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6EB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75"/>
        <w:gridCol w:w="2278"/>
        <w:gridCol w:w="2276"/>
      </w:tblGrid>
      <w:tr w:rsidR="00125F1F" w:rsidRPr="0050384E" w14:paraId="30B4A898" w14:textId="77777777" w:rsidTr="0050384E">
        <w:trPr>
          <w:trHeight w:val="567"/>
        </w:trPr>
        <w:tc>
          <w:tcPr>
            <w:tcW w:w="9212" w:type="dxa"/>
            <w:gridSpan w:val="4"/>
            <w:shd w:val="clear" w:color="auto" w:fill="BFBFBF"/>
            <w:vAlign w:val="center"/>
          </w:tcPr>
          <w:p w14:paraId="29655D2F" w14:textId="739FFC6D" w:rsidR="00125F1F" w:rsidRPr="0050384E" w:rsidRDefault="00125F1F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 xml:space="preserve">CZĘŚĆ A: </w:t>
            </w:r>
            <w:r w:rsidR="00254AA5">
              <w:rPr>
                <w:rFonts w:ascii="Times New Roman" w:hAnsi="Times New Roman"/>
                <w:b/>
                <w:sz w:val="24"/>
                <w:szCs w:val="24"/>
              </w:rPr>
              <w:t>DANE IDENTYFIKACYJNE WNIOSKU</w:t>
            </w:r>
          </w:p>
        </w:tc>
      </w:tr>
      <w:tr w:rsidR="006F5D40" w:rsidRPr="0050384E" w14:paraId="574732C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1DB4A4DD" w14:textId="77777777" w:rsidR="006F5D40" w:rsidRPr="0050384E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Znak sprawy:</w:t>
            </w:r>
          </w:p>
        </w:tc>
        <w:tc>
          <w:tcPr>
            <w:tcW w:w="6836" w:type="dxa"/>
            <w:gridSpan w:val="3"/>
            <w:vAlign w:val="center"/>
          </w:tcPr>
          <w:p w14:paraId="36257D5D" w14:textId="6052614F" w:rsidR="006F5D40" w:rsidRPr="00C63A29" w:rsidRDefault="006F5D40" w:rsidP="00A55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D40" w:rsidRPr="0050384E" w14:paraId="6A96D921" w14:textId="77777777" w:rsidTr="003F1B55">
        <w:trPr>
          <w:trHeight w:val="590"/>
        </w:trPr>
        <w:tc>
          <w:tcPr>
            <w:tcW w:w="2376" w:type="dxa"/>
            <w:shd w:val="clear" w:color="auto" w:fill="D9D9D9"/>
            <w:vAlign w:val="center"/>
          </w:tcPr>
          <w:p w14:paraId="6173B589" w14:textId="77777777" w:rsidR="006F5D40" w:rsidRPr="00F27A5C" w:rsidRDefault="006F5D40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7A5C">
              <w:rPr>
                <w:rFonts w:ascii="Times New Roman" w:hAnsi="Times New Roman"/>
                <w:b/>
              </w:rPr>
              <w:t>Nazwa Wnioskodawcy</w:t>
            </w:r>
          </w:p>
        </w:tc>
        <w:tc>
          <w:tcPr>
            <w:tcW w:w="6836" w:type="dxa"/>
            <w:gridSpan w:val="3"/>
            <w:vAlign w:val="center"/>
          </w:tcPr>
          <w:p w14:paraId="2F084048" w14:textId="536BECDD" w:rsidR="006F5D40" w:rsidRPr="008B5D17" w:rsidRDefault="006F5D40" w:rsidP="007A1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F1F" w:rsidRPr="0050384E" w14:paraId="0EE266A6" w14:textId="77777777" w:rsidTr="0050384E">
        <w:trPr>
          <w:trHeight w:val="567"/>
        </w:trPr>
        <w:tc>
          <w:tcPr>
            <w:tcW w:w="2376" w:type="dxa"/>
            <w:shd w:val="clear" w:color="auto" w:fill="D9D9D9"/>
            <w:vAlign w:val="center"/>
          </w:tcPr>
          <w:p w14:paraId="3814B210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Data przyjęcia wniosku</w:t>
            </w:r>
          </w:p>
        </w:tc>
        <w:tc>
          <w:tcPr>
            <w:tcW w:w="2278" w:type="dxa"/>
            <w:vAlign w:val="center"/>
          </w:tcPr>
          <w:p w14:paraId="0CFFD8F2" w14:textId="6E6AB9F7" w:rsidR="00125F1F" w:rsidRPr="00C63A29" w:rsidRDefault="00125F1F" w:rsidP="0050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D9D9D9"/>
            <w:vAlign w:val="center"/>
          </w:tcPr>
          <w:p w14:paraId="4E327A2E" w14:textId="77777777" w:rsidR="00125F1F" w:rsidRPr="0050384E" w:rsidRDefault="00125F1F" w:rsidP="005038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384E">
              <w:rPr>
                <w:rFonts w:ascii="Times New Roman" w:hAnsi="Times New Roman"/>
                <w:b/>
              </w:rPr>
              <w:t>Wnioskowane dofinansowanie</w:t>
            </w:r>
          </w:p>
        </w:tc>
        <w:tc>
          <w:tcPr>
            <w:tcW w:w="2279" w:type="dxa"/>
            <w:vAlign w:val="center"/>
          </w:tcPr>
          <w:p w14:paraId="01860E62" w14:textId="0F6D3736" w:rsidR="00125F1F" w:rsidRPr="004A71E3" w:rsidRDefault="00125F1F" w:rsidP="005038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E88A5C1" w14:textId="77777777" w:rsidR="006F5D40" w:rsidRDefault="006F5D40" w:rsidP="006F5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48"/>
        <w:gridCol w:w="1442"/>
        <w:gridCol w:w="1248"/>
        <w:gridCol w:w="1023"/>
      </w:tblGrid>
      <w:tr w:rsidR="002B16B4" w:rsidRPr="0050384E" w14:paraId="21116343" w14:textId="77777777" w:rsidTr="00214C14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14:paraId="7B4BABF9" w14:textId="77777777" w:rsidR="002B16B4" w:rsidRPr="0050384E" w:rsidRDefault="002B16B4" w:rsidP="0050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4E">
              <w:rPr>
                <w:rFonts w:ascii="Times New Roman" w:hAnsi="Times New Roman"/>
                <w:b/>
                <w:sz w:val="24"/>
                <w:szCs w:val="24"/>
              </w:rPr>
              <w:t>CZĘŚĆ B: IDENTYFIKACJA OCENIĄJACEGO</w:t>
            </w:r>
          </w:p>
        </w:tc>
      </w:tr>
      <w:tr w:rsidR="002B16B4" w:rsidRPr="0050384E" w14:paraId="6458CD49" w14:textId="77777777" w:rsidTr="00214C14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3319BD82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gridSpan w:val="4"/>
            <w:shd w:val="clear" w:color="auto" w:fill="D9D9D9"/>
            <w:vAlign w:val="center"/>
          </w:tcPr>
          <w:p w14:paraId="7D87F898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A29">
              <w:rPr>
                <w:rFonts w:ascii="Times New Roman" w:hAnsi="Times New Roman"/>
                <w:b/>
                <w:sz w:val="24"/>
                <w:szCs w:val="24"/>
              </w:rPr>
              <w:t>Grupa interesu</w:t>
            </w:r>
          </w:p>
        </w:tc>
      </w:tr>
      <w:tr w:rsidR="002B16B4" w:rsidRPr="0050384E" w14:paraId="3FED3752" w14:textId="77777777" w:rsidTr="00534C5D">
        <w:trPr>
          <w:trHeight w:val="567"/>
        </w:trPr>
        <w:tc>
          <w:tcPr>
            <w:tcW w:w="4219" w:type="dxa"/>
            <w:vAlign w:val="center"/>
          </w:tcPr>
          <w:p w14:paraId="3DC86347" w14:textId="6BEBDD78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right w:val="nil"/>
            </w:tcBorders>
            <w:vAlign w:val="center"/>
          </w:tcPr>
          <w:p w14:paraId="4B957B00" w14:textId="529C300A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nil"/>
              <w:right w:val="nil"/>
            </w:tcBorders>
            <w:vAlign w:val="center"/>
          </w:tcPr>
          <w:p w14:paraId="409C9188" w14:textId="77777777" w:rsidR="002B16B4" w:rsidRPr="00C63A29" w:rsidRDefault="002B16B4" w:rsidP="004F3CAB">
            <w:pPr>
              <w:spacing w:after="0" w:line="240" w:lineRule="auto"/>
              <w:ind w:right="2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vAlign w:val="center"/>
          </w:tcPr>
          <w:p w14:paraId="5187E2C6" w14:textId="77777777" w:rsidR="002B16B4" w:rsidRPr="00C63A29" w:rsidRDefault="002B16B4" w:rsidP="004F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nil"/>
            </w:tcBorders>
            <w:vAlign w:val="center"/>
          </w:tcPr>
          <w:p w14:paraId="6513B3FF" w14:textId="77777777" w:rsidR="002B16B4" w:rsidRPr="00C63A29" w:rsidRDefault="002B16B4" w:rsidP="00C63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701E08" w14:textId="77777777" w:rsidR="002B16B4" w:rsidRDefault="002B16B4" w:rsidP="002B1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360"/>
        <w:gridCol w:w="939"/>
        <w:gridCol w:w="1246"/>
        <w:gridCol w:w="1701"/>
        <w:gridCol w:w="1412"/>
      </w:tblGrid>
      <w:tr w:rsidR="000D7D4D" w:rsidRPr="00C04ADB" w14:paraId="5B652728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/>
            <w:vAlign w:val="center"/>
          </w:tcPr>
          <w:p w14:paraId="0A3CD933" w14:textId="2FAAF620" w:rsidR="000D7D4D" w:rsidRPr="00C04ADB" w:rsidRDefault="000D7D4D" w:rsidP="00A6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 xml:space="preserve">CZĘŚĆ C: OCENA WEDŁUG KRYTERIÓW WYBORU </w:t>
            </w:r>
            <w:r w:rsidR="00A61DC9">
              <w:rPr>
                <w:rFonts w:ascii="Times New Roman" w:hAnsi="Times New Roman"/>
                <w:b/>
                <w:sz w:val="24"/>
                <w:szCs w:val="24"/>
              </w:rPr>
              <w:t>OPERACJI</w:t>
            </w:r>
          </w:p>
        </w:tc>
      </w:tr>
      <w:tr w:rsidR="000D7D4D" w:rsidRPr="00C04ADB" w14:paraId="0F98F83B" w14:textId="77777777" w:rsidTr="00A61DC9">
        <w:trPr>
          <w:trHeight w:val="567"/>
        </w:trPr>
        <w:tc>
          <w:tcPr>
            <w:tcW w:w="546" w:type="dxa"/>
            <w:shd w:val="clear" w:color="auto" w:fill="D9D9D9"/>
            <w:vAlign w:val="center"/>
          </w:tcPr>
          <w:p w14:paraId="529C1B1F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D9D9D9"/>
            <w:vAlign w:val="center"/>
          </w:tcPr>
          <w:p w14:paraId="49C95C30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4CE274C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4359" w:type="dxa"/>
            <w:gridSpan w:val="3"/>
            <w:shd w:val="clear" w:color="auto" w:fill="D9D9D9"/>
            <w:vAlign w:val="center"/>
          </w:tcPr>
          <w:p w14:paraId="26A7D4B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0"/>
                <w:szCs w:val="20"/>
              </w:rPr>
              <w:t>UZASADNIENIE</w:t>
            </w:r>
          </w:p>
        </w:tc>
      </w:tr>
      <w:tr w:rsidR="000D7D4D" w:rsidRPr="00C04ADB" w14:paraId="3D5A688D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7A77B14B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1.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5CD97D7C" w14:textId="1817FF34" w:rsidR="000D7D4D" w:rsidRPr="0068047D" w:rsidRDefault="000D7D4D" w:rsidP="006804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1EAFE5FA" w14:textId="0F5A591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5D1658D2" w14:textId="4CEBDBC1" w:rsidR="000D7D4D" w:rsidRPr="0013263C" w:rsidRDefault="000D7D4D" w:rsidP="0013263C">
            <w:p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0D7D4D" w:rsidRPr="00C04ADB" w14:paraId="0DFF0494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069B127" w14:textId="77777777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47D">
              <w:rPr>
                <w:rFonts w:ascii="Times New Roman" w:hAnsi="Times New Roman"/>
              </w:rPr>
              <w:t>2.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01BE0D66" w14:textId="5BA24BC5" w:rsidR="006A200F" w:rsidRPr="006A200F" w:rsidRDefault="006A200F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314A891" w14:textId="5FD0BF84" w:rsidR="000D7D4D" w:rsidRPr="0068047D" w:rsidRDefault="000D7D4D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7A93AA73" w14:textId="6BA62470" w:rsidR="000D7D4D" w:rsidRPr="0013263C" w:rsidRDefault="000D7D4D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A60794" w:rsidRPr="00C04ADB" w14:paraId="4606C1BF" w14:textId="77777777" w:rsidTr="00A61DC9">
        <w:trPr>
          <w:trHeight w:val="567"/>
        </w:trPr>
        <w:tc>
          <w:tcPr>
            <w:tcW w:w="546" w:type="dxa"/>
            <w:shd w:val="clear" w:color="auto" w:fill="FFFFFF"/>
            <w:vAlign w:val="center"/>
          </w:tcPr>
          <w:p w14:paraId="57990C6B" w14:textId="772AA33A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n…</w:t>
            </w:r>
          </w:p>
        </w:tc>
        <w:tc>
          <w:tcPr>
            <w:tcW w:w="3360" w:type="dxa"/>
            <w:shd w:val="clear" w:color="auto" w:fill="FFFFFF"/>
            <w:vAlign w:val="center"/>
          </w:tcPr>
          <w:p w14:paraId="257E5AF6" w14:textId="77777777" w:rsidR="00A60794" w:rsidRPr="006A200F" w:rsidRDefault="00A60794" w:rsidP="006A200F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shd w:val="clear" w:color="auto" w:fill="FFFFFF"/>
            <w:vAlign w:val="center"/>
          </w:tcPr>
          <w:p w14:paraId="7B744D08" w14:textId="77777777" w:rsidR="00A60794" w:rsidRPr="0068047D" w:rsidRDefault="00A60794" w:rsidP="006804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9" w:type="dxa"/>
            <w:gridSpan w:val="3"/>
            <w:shd w:val="clear" w:color="auto" w:fill="FFFFFF"/>
            <w:vAlign w:val="center"/>
          </w:tcPr>
          <w:p w14:paraId="37BC188E" w14:textId="77777777" w:rsidR="00A60794" w:rsidRPr="0013263C" w:rsidRDefault="00A60794" w:rsidP="0013263C">
            <w:pPr>
              <w:ind w:left="-76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0D7D4D" w:rsidRPr="00C04ADB" w14:paraId="40E34648" w14:textId="77777777" w:rsidTr="00A61DC9">
        <w:trPr>
          <w:trHeight w:val="567"/>
        </w:trPr>
        <w:tc>
          <w:tcPr>
            <w:tcW w:w="609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2698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Przyznana liczba punktów</w:t>
            </w:r>
          </w:p>
        </w:tc>
        <w:tc>
          <w:tcPr>
            <w:tcW w:w="31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C69232" w14:textId="402D4C1C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DC9" w:rsidRPr="00C04ADB" w14:paraId="2C153852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BFBFBF" w:themeFill="background1" w:themeFillShade="BF"/>
            <w:vAlign w:val="center"/>
          </w:tcPr>
          <w:p w14:paraId="01516ED3" w14:textId="44C2BB90" w:rsidR="00A61DC9" w:rsidRPr="00A61DC9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/>
                <w:sz w:val="24"/>
                <w:szCs w:val="24"/>
              </w:rPr>
              <w:t>CZĘŚĆ D: USTALENIE KWOTY WSPARCIA</w:t>
            </w:r>
          </w:p>
        </w:tc>
      </w:tr>
      <w:tr w:rsidR="00A61DC9" w:rsidRPr="00C04ADB" w14:paraId="1BF78D93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331BFAEF" w14:textId="6C269340" w:rsidR="00A61DC9" w:rsidRPr="00C04ADB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Wyszczególnienie zakresu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7662E3" w14:textId="1EEBDE16" w:rsidR="00A61DC9" w:rsidRPr="00A61DC9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3A60505B" w14:textId="59B3B1C1" w:rsidR="00A61DC9" w:rsidRPr="00A61DC9" w:rsidRDefault="00A61DC9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1DC9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61DC9" w:rsidRPr="00C04ADB" w14:paraId="4A6BC05B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BDC759A" w14:textId="63642AED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61DC9">
              <w:rPr>
                <w:rFonts w:ascii="Times New Roman" w:hAnsi="Times New Roman"/>
                <w:i/>
                <w:sz w:val="24"/>
                <w:szCs w:val="24"/>
              </w:rPr>
              <w:t>1) prawidłowo zastosowano wskazaną w LSR intensywność pomocy określoną dla danej grupy beneficjentów w granicach określonych przepisami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5B5518" w14:textId="4E0878BC" w:rsidR="00A61DC9" w:rsidRPr="00A61DC9" w:rsidRDefault="00A61DC9" w:rsidP="00A61DC9">
            <w:pPr>
              <w:spacing w:after="0" w:line="240" w:lineRule="auto"/>
              <w:jc w:val="center"/>
              <w:rPr>
                <w:rFonts w:ascii="Webdings" w:hAnsi="Webdings"/>
                <w:b/>
                <w:sz w:val="24"/>
                <w:szCs w:val="24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43987275" w14:textId="616E5484" w:rsidR="00A61DC9" w:rsidRPr="00A61DC9" w:rsidRDefault="00A61DC9" w:rsidP="00A61DC9">
            <w:pPr>
              <w:spacing w:after="0" w:line="240" w:lineRule="auto"/>
              <w:jc w:val="center"/>
              <w:rPr>
                <w:rFonts w:ascii="Webdings" w:hAnsi="Webdings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7EC2D8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F3256" w14:textId="2D62BB2B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>2)prawidłowo zastosowano wskazaną w LSR lub w ogłoszeniu naboru wniosków o przyznanie pomocy maksymalną kwotę pomocy dla danego typu operacji / rodzaju działalności gospodarczej, oraz w granicach wyznaczonych limitów w wytycznych szczegółowych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171D1D" w14:textId="50FF00F9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1BFAC777" w14:textId="61D5421F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6B0DE77D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53D04208" w14:textId="103EC53F" w:rsidR="00F905EE" w:rsidRDefault="00A61DC9" w:rsidP="00A61DC9">
            <w:pPr>
              <w:spacing w:after="0" w:line="240" w:lineRule="auto"/>
              <w:rPr>
                <w:ins w:id="0" w:author="Przemysław Strójwąs" w:date="2025-08-26T12:25:00Z" w16du:dateUtc="2025-08-26T10:25:00Z"/>
                <w:rFonts w:ascii="Times New Roman" w:hAnsi="Times New Roman"/>
                <w:bCs/>
                <w:i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>3)Wnioskowana</w:t>
            </w:r>
            <w:ins w:id="1" w:author="Przemysław Strójwąs" w:date="2025-08-26T12:26:00Z" w16du:dateUtc="2025-08-26T10:26:00Z">
              <w:r w:rsidR="00F905EE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 xml:space="preserve"> </w:t>
              </w:r>
            </w:ins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kwota</w:t>
            </w:r>
            <w:ins w:id="2" w:author="Przemysław Strójwąs" w:date="2025-08-26T12:26:00Z" w16du:dateUtc="2025-08-26T10:26:00Z">
              <w:r w:rsidR="00F905EE">
                <w:rPr>
                  <w:rFonts w:ascii="Times New Roman" w:hAnsi="Times New Roman"/>
                  <w:bCs/>
                  <w:i/>
                  <w:sz w:val="24"/>
                  <w:szCs w:val="24"/>
                </w:rPr>
                <w:t xml:space="preserve"> </w:t>
              </w:r>
            </w:ins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wsparcia mieści się w dostępnych </w:t>
            </w:r>
          </w:p>
          <w:p w14:paraId="526C9BA3" w14:textId="77777777" w:rsidR="00F905EE" w:rsidRDefault="00A61DC9" w:rsidP="00A61DC9">
            <w:pPr>
              <w:spacing w:after="0" w:line="240" w:lineRule="auto"/>
              <w:rPr>
                <w:ins w:id="3" w:author="Przemysław Strójwąs" w:date="2025-08-26T12:26:00Z" w16du:dateUtc="2025-08-26T10:26:00Z"/>
                <w:rFonts w:ascii="Times New Roman" w:hAnsi="Times New Roman"/>
                <w:bCs/>
                <w:i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dla beneficjenta limitach pozostających do wykorzystania </w:t>
            </w:r>
          </w:p>
          <w:p w14:paraId="4E1577A2" w14:textId="5948A19B" w:rsidR="00A61DC9" w:rsidRPr="00A61DC9" w:rsidRDefault="00A61DC9" w:rsidP="00A61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>w okresie programowania 2023 – 2027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C04A9D" w14:textId="7573099C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289B5B65" w14:textId="59449AC9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A61DC9" w:rsidRPr="00C04ADB" w14:paraId="152DE399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0F76904A" w14:textId="542E78BD" w:rsidR="00A61DC9" w:rsidRPr="00C04ADB" w:rsidRDefault="00A61DC9" w:rsidP="008650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D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4)Koszty są racjonalne i uzasadnione zakresem operacji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9C1715" w14:textId="357F0E8B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  <w:tc>
          <w:tcPr>
            <w:tcW w:w="1412" w:type="dxa"/>
            <w:shd w:val="clear" w:color="auto" w:fill="FFFFFF"/>
            <w:vAlign w:val="center"/>
          </w:tcPr>
          <w:p w14:paraId="528A0D52" w14:textId="665DB100" w:rsidR="00A61DC9" w:rsidRPr="00C04ADB" w:rsidRDefault="00A61DC9" w:rsidP="00A61D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C9">
              <w:rPr>
                <w:rFonts w:ascii="Webdings" w:hAnsi="Webdings"/>
                <w:b/>
                <w:sz w:val="20"/>
                <w:szCs w:val="20"/>
              </w:rPr>
              <w:t></w:t>
            </w:r>
          </w:p>
        </w:tc>
      </w:tr>
      <w:tr w:rsidR="00BE48A1" w:rsidRPr="00C04ADB" w14:paraId="17B813DF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C9DE5B4" w14:textId="2E8B5A7A" w:rsidR="00BE48A1" w:rsidRDefault="00BE48A1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>Zastosowano korektę kwoty wsparcia w wysokości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008209A1" w14:textId="77777777" w:rsidR="00BE48A1" w:rsidRPr="00C04ADB" w:rsidRDefault="00BE48A1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DB60298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6A0C01E2" w14:textId="2558B0F1" w:rsidR="000D7D4D" w:rsidRPr="00C04ADB" w:rsidRDefault="00A61DC9" w:rsidP="00BE4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Ustalona</w:t>
            </w:r>
            <w:r w:rsidR="000D7D4D" w:rsidRPr="00C04ADB">
              <w:rPr>
                <w:rFonts w:ascii="Times New Roman" w:hAnsi="Times New Roman"/>
                <w:b/>
                <w:sz w:val="24"/>
                <w:szCs w:val="24"/>
              </w:rPr>
              <w:t xml:space="preserve"> kwota </w:t>
            </w:r>
            <w:r w:rsidR="00BE48A1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9B1311D" w14:textId="24CD9A00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25B7B88D" w14:textId="77777777" w:rsidTr="00A61DC9">
        <w:trPr>
          <w:trHeight w:val="567"/>
        </w:trPr>
        <w:tc>
          <w:tcPr>
            <w:tcW w:w="9204" w:type="dxa"/>
            <w:gridSpan w:val="6"/>
            <w:shd w:val="clear" w:color="auto" w:fill="D9D9D9"/>
            <w:vAlign w:val="center"/>
          </w:tcPr>
          <w:p w14:paraId="2E1A3588" w14:textId="77777777" w:rsidR="00BE48A1" w:rsidRPr="00BE48A1" w:rsidRDefault="00BE48A1" w:rsidP="00BE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 xml:space="preserve">Uzasadnienie ustalonej kwoty wsparcia </w:t>
            </w:r>
          </w:p>
          <w:p w14:paraId="5A8E71FC" w14:textId="3E846013" w:rsidR="000D7D4D" w:rsidRPr="00C04ADB" w:rsidRDefault="00BE48A1" w:rsidP="00BE4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A1">
              <w:rPr>
                <w:rFonts w:ascii="Times New Roman" w:hAnsi="Times New Roman"/>
                <w:b/>
                <w:sz w:val="24"/>
                <w:szCs w:val="24"/>
              </w:rPr>
              <w:t>(w przypadku przyznania innej kwoty niż wnioskowana)</w:t>
            </w:r>
          </w:p>
        </w:tc>
      </w:tr>
      <w:tr w:rsidR="000D7D4D" w:rsidRPr="00C04ADB" w14:paraId="04AD98F2" w14:textId="77777777" w:rsidTr="00A61DC9">
        <w:trPr>
          <w:trHeight w:val="567"/>
        </w:trPr>
        <w:tc>
          <w:tcPr>
            <w:tcW w:w="9204" w:type="dxa"/>
            <w:gridSpan w:val="6"/>
            <w:vAlign w:val="center"/>
          </w:tcPr>
          <w:p w14:paraId="142FB132" w14:textId="7E99C4F1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0F4ECBFA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12D11DDC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Data zakończenia oceny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7B733F42" w14:textId="6C2554AC" w:rsidR="000D7D4D" w:rsidRPr="00233961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4297865E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5CF3F92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oceniającego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6AB3EDE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D4D" w:rsidRPr="00C04ADB" w14:paraId="5CD62887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4A0A9512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ADB">
              <w:rPr>
                <w:rFonts w:ascii="Times New Roman" w:hAnsi="Times New Roman"/>
                <w:b/>
                <w:sz w:val="24"/>
                <w:szCs w:val="24"/>
              </w:rPr>
              <w:t>Podpis protokolanta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1305B3FA" w14:textId="77777777" w:rsidR="000D7D4D" w:rsidRPr="00C04ADB" w:rsidRDefault="000D7D4D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45A" w:rsidRPr="00C04ADB" w14:paraId="023FE996" w14:textId="77777777" w:rsidTr="00A61DC9">
        <w:trPr>
          <w:trHeight w:val="567"/>
        </w:trPr>
        <w:tc>
          <w:tcPr>
            <w:tcW w:w="6091" w:type="dxa"/>
            <w:gridSpan w:val="4"/>
            <w:shd w:val="clear" w:color="auto" w:fill="D9D9D9"/>
            <w:vAlign w:val="center"/>
          </w:tcPr>
          <w:p w14:paraId="22B3C721" w14:textId="4CA85CB6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3113" w:type="dxa"/>
            <w:gridSpan w:val="2"/>
            <w:shd w:val="clear" w:color="auto" w:fill="FFFFFF"/>
            <w:vAlign w:val="center"/>
          </w:tcPr>
          <w:p w14:paraId="65EAF82E" w14:textId="77777777" w:rsidR="006D045A" w:rsidRPr="00C04ADB" w:rsidRDefault="006D045A" w:rsidP="00AD6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DDB16A" w14:textId="77777777" w:rsidR="009C4C89" w:rsidRPr="00E86ACA" w:rsidRDefault="009C4C89" w:rsidP="006F5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C4C89" w:rsidRPr="00E86ACA" w:rsidSect="00AE452B">
      <w:headerReference w:type="default" r:id="rId8"/>
      <w:footerReference w:type="default" r:id="rId9"/>
      <w:pgSz w:w="11906" w:h="16838"/>
      <w:pgMar w:top="851" w:right="1274" w:bottom="113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DF69" w14:textId="77777777" w:rsidR="0049513A" w:rsidRDefault="0049513A" w:rsidP="006F5D40">
      <w:pPr>
        <w:spacing w:after="0" w:line="240" w:lineRule="auto"/>
      </w:pPr>
      <w:r>
        <w:separator/>
      </w:r>
    </w:p>
  </w:endnote>
  <w:endnote w:type="continuationSeparator" w:id="0">
    <w:p w14:paraId="4ECA996E" w14:textId="77777777" w:rsidR="0049513A" w:rsidRDefault="0049513A" w:rsidP="006F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950487"/>
      <w:docPartObj>
        <w:docPartGallery w:val="Page Numbers (Bottom of Page)"/>
        <w:docPartUnique/>
      </w:docPartObj>
    </w:sdtPr>
    <w:sdtEndPr/>
    <w:sdtContent>
      <w:p w14:paraId="66D6BC20" w14:textId="7B57DB5E" w:rsidR="00A031B1" w:rsidRDefault="00A031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0DE">
          <w:rPr>
            <w:noProof/>
          </w:rPr>
          <w:t>2</w:t>
        </w:r>
        <w:r>
          <w:fldChar w:fldCharType="end"/>
        </w:r>
      </w:p>
    </w:sdtContent>
  </w:sdt>
  <w:p w14:paraId="4A610C3C" w14:textId="77777777" w:rsidR="006F5D40" w:rsidRDefault="006F5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796E" w14:textId="77777777" w:rsidR="0049513A" w:rsidRDefault="0049513A" w:rsidP="006F5D40">
      <w:pPr>
        <w:spacing w:after="0" w:line="240" w:lineRule="auto"/>
      </w:pPr>
      <w:r>
        <w:separator/>
      </w:r>
    </w:p>
  </w:footnote>
  <w:footnote w:type="continuationSeparator" w:id="0">
    <w:p w14:paraId="48678102" w14:textId="77777777" w:rsidR="0049513A" w:rsidRDefault="0049513A" w:rsidP="006F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C3E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</w:p>
  <w:p w14:paraId="23D918B9" w14:textId="556E4985" w:rsidR="00A61491" w:rsidRPr="00E02269" w:rsidRDefault="00BD2E1A" w:rsidP="00E02269">
    <w:pPr>
      <w:pStyle w:val="Nagwek"/>
      <w:tabs>
        <w:tab w:val="left" w:pos="1824"/>
        <w:tab w:val="center" w:pos="4395"/>
      </w:tabs>
      <w:ind w:hanging="425"/>
      <w:jc w:val="both"/>
      <w:rPr>
        <w:rFonts w:ascii="Times New Roman" w:hAnsi="Times New Roman"/>
        <w:noProof/>
        <w:sz w:val="24"/>
        <w:szCs w:val="24"/>
        <w:lang w:eastAsia="pl-PL"/>
      </w:rPr>
    </w:pPr>
    <w:r w:rsidRPr="00E02269">
      <w:rPr>
        <w:rFonts w:ascii="Times New Roman" w:hAnsi="Times New Roman"/>
        <w:noProof/>
        <w:sz w:val="24"/>
        <w:szCs w:val="24"/>
        <w:lang w:eastAsia="pl-PL"/>
      </w:rPr>
      <w:t xml:space="preserve">Załącznik do </w:t>
    </w:r>
    <w:r w:rsidR="00A61DC9">
      <w:rPr>
        <w:rFonts w:ascii="Times New Roman" w:hAnsi="Times New Roman"/>
        <w:noProof/>
        <w:sz w:val="24"/>
        <w:szCs w:val="24"/>
        <w:lang w:eastAsia="pl-PL"/>
      </w:rPr>
      <w:t>Karty oceny wniosku o wsparcie</w:t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  <w:r w:rsidR="00A61491" w:rsidRPr="00E02269">
      <w:rPr>
        <w:rFonts w:ascii="Times New Roman" w:hAnsi="Times New Roman"/>
        <w:noProof/>
        <w:sz w:val="24"/>
        <w:szCs w:val="24"/>
        <w:lang w:eastAsia="pl-PL"/>
      </w:rPr>
      <w:tab/>
    </w:r>
  </w:p>
  <w:p w14:paraId="707CA84F" w14:textId="77777777" w:rsidR="00E02269" w:rsidRDefault="00E02269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noProof/>
        <w:sz w:val="28"/>
        <w:szCs w:val="28"/>
        <w:lang w:eastAsia="pl-PL"/>
      </w:rPr>
    </w:pPr>
  </w:p>
  <w:p w14:paraId="52489DED" w14:textId="4D160773" w:rsidR="006F5D40" w:rsidRPr="00A61491" w:rsidRDefault="00545EB4" w:rsidP="00E02269">
    <w:pPr>
      <w:pStyle w:val="Nagwek"/>
      <w:tabs>
        <w:tab w:val="left" w:pos="1824"/>
        <w:tab w:val="center" w:pos="4395"/>
      </w:tabs>
      <w:ind w:hanging="425"/>
      <w:jc w:val="center"/>
      <w:rPr>
        <w:rFonts w:ascii="Times New Roman" w:hAnsi="Times New Roman"/>
        <w:sz w:val="28"/>
        <w:szCs w:val="28"/>
      </w:rPr>
    </w:pPr>
    <w:r w:rsidRPr="00545EB4">
      <w:rPr>
        <w:rFonts w:ascii="Times New Roman" w:hAnsi="Times New Roman"/>
        <w:noProof/>
        <w:sz w:val="28"/>
        <w:szCs w:val="28"/>
        <w:lang w:eastAsia="pl-PL"/>
      </w:rPr>
      <w:t>Kart</w:t>
    </w:r>
    <w:r w:rsidR="00A61DC9">
      <w:rPr>
        <w:rFonts w:ascii="Times New Roman" w:hAnsi="Times New Roman"/>
        <w:noProof/>
        <w:sz w:val="28"/>
        <w:szCs w:val="28"/>
        <w:lang w:eastAsia="pl-PL"/>
      </w:rPr>
      <w:t>a</w:t>
    </w:r>
    <w:r w:rsidRPr="00545EB4">
      <w:rPr>
        <w:rFonts w:ascii="Times New Roman" w:hAnsi="Times New Roman"/>
        <w:noProof/>
        <w:sz w:val="28"/>
        <w:szCs w:val="28"/>
        <w:lang w:eastAsia="pl-PL"/>
      </w:rPr>
      <w:t xml:space="preserve"> indywidualnej oceny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6F68"/>
    <w:multiLevelType w:val="hybridMultilevel"/>
    <w:tmpl w:val="CAE8A760"/>
    <w:lvl w:ilvl="0" w:tplc="88E4F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06E0"/>
    <w:multiLevelType w:val="hybridMultilevel"/>
    <w:tmpl w:val="324A9816"/>
    <w:lvl w:ilvl="0" w:tplc="2BDAD77C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cs="Times New Roman"/>
        <w:b w:val="0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4CD55454"/>
    <w:multiLevelType w:val="hybridMultilevel"/>
    <w:tmpl w:val="4100167E"/>
    <w:lvl w:ilvl="0" w:tplc="248A094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5129474F"/>
    <w:multiLevelType w:val="hybridMultilevel"/>
    <w:tmpl w:val="9C1C821E"/>
    <w:lvl w:ilvl="0" w:tplc="3C2CC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652AD7"/>
    <w:multiLevelType w:val="hybridMultilevel"/>
    <w:tmpl w:val="371EEDAE"/>
    <w:lvl w:ilvl="0" w:tplc="83E2E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7701578">
    <w:abstractNumId w:val="0"/>
  </w:num>
  <w:num w:numId="2" w16cid:durableId="1709914472">
    <w:abstractNumId w:val="1"/>
  </w:num>
  <w:num w:numId="3" w16cid:durableId="623734978">
    <w:abstractNumId w:val="4"/>
  </w:num>
  <w:num w:numId="4" w16cid:durableId="758870477">
    <w:abstractNumId w:val="3"/>
  </w:num>
  <w:num w:numId="5" w16cid:durableId="20310989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zemysław Strójwąs">
    <w15:presenceInfo w15:providerId="Windows Live" w15:userId="7241b0f59e24da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02027F"/>
    <w:rsid w:val="00020D34"/>
    <w:rsid w:val="00025B67"/>
    <w:rsid w:val="00026FB8"/>
    <w:rsid w:val="0003343B"/>
    <w:rsid w:val="00064015"/>
    <w:rsid w:val="00066E83"/>
    <w:rsid w:val="00082376"/>
    <w:rsid w:val="00083DD8"/>
    <w:rsid w:val="000857B9"/>
    <w:rsid w:val="000B7CD4"/>
    <w:rsid w:val="000D2792"/>
    <w:rsid w:val="000D4D1E"/>
    <w:rsid w:val="000D5A92"/>
    <w:rsid w:val="000D7D4D"/>
    <w:rsid w:val="000F61B3"/>
    <w:rsid w:val="000F77ED"/>
    <w:rsid w:val="000F7CF5"/>
    <w:rsid w:val="00121842"/>
    <w:rsid w:val="00125F1F"/>
    <w:rsid w:val="00125F8E"/>
    <w:rsid w:val="0013263C"/>
    <w:rsid w:val="00164E81"/>
    <w:rsid w:val="001A0161"/>
    <w:rsid w:val="001A4805"/>
    <w:rsid w:val="001B2632"/>
    <w:rsid w:val="001D2FF9"/>
    <w:rsid w:val="001E2C9B"/>
    <w:rsid w:val="001E4570"/>
    <w:rsid w:val="001F2E4E"/>
    <w:rsid w:val="00201C10"/>
    <w:rsid w:val="0021001E"/>
    <w:rsid w:val="00212C4E"/>
    <w:rsid w:val="00212D30"/>
    <w:rsid w:val="00214C14"/>
    <w:rsid w:val="002262FC"/>
    <w:rsid w:val="00233961"/>
    <w:rsid w:val="00254AA5"/>
    <w:rsid w:val="00261B12"/>
    <w:rsid w:val="00265C18"/>
    <w:rsid w:val="00296FA1"/>
    <w:rsid w:val="002A7BA0"/>
    <w:rsid w:val="002B16B4"/>
    <w:rsid w:val="002C6BDF"/>
    <w:rsid w:val="002D69BB"/>
    <w:rsid w:val="002E0AC3"/>
    <w:rsid w:val="002E1D89"/>
    <w:rsid w:val="003023DF"/>
    <w:rsid w:val="00302758"/>
    <w:rsid w:val="00317D4B"/>
    <w:rsid w:val="003220DD"/>
    <w:rsid w:val="003312B3"/>
    <w:rsid w:val="00333AD2"/>
    <w:rsid w:val="003459FE"/>
    <w:rsid w:val="00350AF7"/>
    <w:rsid w:val="00354124"/>
    <w:rsid w:val="00355B76"/>
    <w:rsid w:val="003603D4"/>
    <w:rsid w:val="00363AFB"/>
    <w:rsid w:val="00367124"/>
    <w:rsid w:val="003745C6"/>
    <w:rsid w:val="003829EA"/>
    <w:rsid w:val="00392A50"/>
    <w:rsid w:val="003969CA"/>
    <w:rsid w:val="003D28EE"/>
    <w:rsid w:val="003E6C3B"/>
    <w:rsid w:val="003F1B55"/>
    <w:rsid w:val="004007E1"/>
    <w:rsid w:val="00406F5D"/>
    <w:rsid w:val="004119D8"/>
    <w:rsid w:val="00440059"/>
    <w:rsid w:val="004620F4"/>
    <w:rsid w:val="0049513A"/>
    <w:rsid w:val="004A71E3"/>
    <w:rsid w:val="004A76D6"/>
    <w:rsid w:val="004C10BB"/>
    <w:rsid w:val="004C19DD"/>
    <w:rsid w:val="004C74C7"/>
    <w:rsid w:val="004F1AA1"/>
    <w:rsid w:val="004F3CAB"/>
    <w:rsid w:val="00503755"/>
    <w:rsid w:val="0050384E"/>
    <w:rsid w:val="005210A7"/>
    <w:rsid w:val="00526F9C"/>
    <w:rsid w:val="00534C5D"/>
    <w:rsid w:val="00545EB4"/>
    <w:rsid w:val="005672E1"/>
    <w:rsid w:val="00580310"/>
    <w:rsid w:val="005B36D4"/>
    <w:rsid w:val="005F0023"/>
    <w:rsid w:val="00603CE5"/>
    <w:rsid w:val="00620274"/>
    <w:rsid w:val="006313C0"/>
    <w:rsid w:val="006339BC"/>
    <w:rsid w:val="00635FA1"/>
    <w:rsid w:val="00641C86"/>
    <w:rsid w:val="00653F98"/>
    <w:rsid w:val="00664EAB"/>
    <w:rsid w:val="0068017F"/>
    <w:rsid w:val="0068047D"/>
    <w:rsid w:val="006A200F"/>
    <w:rsid w:val="006A4FFE"/>
    <w:rsid w:val="006B57B0"/>
    <w:rsid w:val="006D045A"/>
    <w:rsid w:val="006F5D40"/>
    <w:rsid w:val="007221AD"/>
    <w:rsid w:val="007627B8"/>
    <w:rsid w:val="0076647B"/>
    <w:rsid w:val="007700D5"/>
    <w:rsid w:val="007723D5"/>
    <w:rsid w:val="007A0A18"/>
    <w:rsid w:val="007A1BA1"/>
    <w:rsid w:val="007A2460"/>
    <w:rsid w:val="007C10BC"/>
    <w:rsid w:val="007D191A"/>
    <w:rsid w:val="007D2B1A"/>
    <w:rsid w:val="007E275A"/>
    <w:rsid w:val="007E7591"/>
    <w:rsid w:val="007F6E5D"/>
    <w:rsid w:val="008600A0"/>
    <w:rsid w:val="008618A8"/>
    <w:rsid w:val="008650DE"/>
    <w:rsid w:val="0088420D"/>
    <w:rsid w:val="0088664C"/>
    <w:rsid w:val="008A62B6"/>
    <w:rsid w:val="008B5D17"/>
    <w:rsid w:val="008B6147"/>
    <w:rsid w:val="008D13E5"/>
    <w:rsid w:val="009014BF"/>
    <w:rsid w:val="009071A9"/>
    <w:rsid w:val="00916AF1"/>
    <w:rsid w:val="00922F1B"/>
    <w:rsid w:val="00944278"/>
    <w:rsid w:val="00961E59"/>
    <w:rsid w:val="00981B0F"/>
    <w:rsid w:val="00990517"/>
    <w:rsid w:val="009B16D2"/>
    <w:rsid w:val="009C4C89"/>
    <w:rsid w:val="009D1B90"/>
    <w:rsid w:val="009D3BD1"/>
    <w:rsid w:val="009E015D"/>
    <w:rsid w:val="009F1D3D"/>
    <w:rsid w:val="00A00D5B"/>
    <w:rsid w:val="00A01A3F"/>
    <w:rsid w:val="00A031B1"/>
    <w:rsid w:val="00A0642F"/>
    <w:rsid w:val="00A408C0"/>
    <w:rsid w:val="00A44FB6"/>
    <w:rsid w:val="00A5251F"/>
    <w:rsid w:val="00A55DD3"/>
    <w:rsid w:val="00A60794"/>
    <w:rsid w:val="00A61491"/>
    <w:rsid w:val="00A61DC9"/>
    <w:rsid w:val="00A94CE6"/>
    <w:rsid w:val="00A950B9"/>
    <w:rsid w:val="00AA0809"/>
    <w:rsid w:val="00AB2C4F"/>
    <w:rsid w:val="00AC6D49"/>
    <w:rsid w:val="00AD06A9"/>
    <w:rsid w:val="00AD6A8B"/>
    <w:rsid w:val="00AE452B"/>
    <w:rsid w:val="00AF073E"/>
    <w:rsid w:val="00B31348"/>
    <w:rsid w:val="00B3309A"/>
    <w:rsid w:val="00B431CB"/>
    <w:rsid w:val="00B47AD3"/>
    <w:rsid w:val="00B53F9C"/>
    <w:rsid w:val="00B6217C"/>
    <w:rsid w:val="00B726AE"/>
    <w:rsid w:val="00B82B40"/>
    <w:rsid w:val="00BA58F1"/>
    <w:rsid w:val="00BC698B"/>
    <w:rsid w:val="00BD2E1A"/>
    <w:rsid w:val="00BD6A13"/>
    <w:rsid w:val="00BE48A1"/>
    <w:rsid w:val="00C00F64"/>
    <w:rsid w:val="00C04ADB"/>
    <w:rsid w:val="00C15ABE"/>
    <w:rsid w:val="00C16CC8"/>
    <w:rsid w:val="00C44785"/>
    <w:rsid w:val="00C46C3B"/>
    <w:rsid w:val="00C52E0C"/>
    <w:rsid w:val="00C63A29"/>
    <w:rsid w:val="00C73FD9"/>
    <w:rsid w:val="00C74F93"/>
    <w:rsid w:val="00C81325"/>
    <w:rsid w:val="00C86066"/>
    <w:rsid w:val="00CB43EC"/>
    <w:rsid w:val="00CC028B"/>
    <w:rsid w:val="00CC2A85"/>
    <w:rsid w:val="00CE01B3"/>
    <w:rsid w:val="00CF5BCC"/>
    <w:rsid w:val="00D12E08"/>
    <w:rsid w:val="00D15C68"/>
    <w:rsid w:val="00D2030F"/>
    <w:rsid w:val="00D20E52"/>
    <w:rsid w:val="00D43911"/>
    <w:rsid w:val="00D47C0C"/>
    <w:rsid w:val="00DA6A99"/>
    <w:rsid w:val="00DC5821"/>
    <w:rsid w:val="00DC5CC8"/>
    <w:rsid w:val="00DC6BF7"/>
    <w:rsid w:val="00E02269"/>
    <w:rsid w:val="00E02E85"/>
    <w:rsid w:val="00E277F5"/>
    <w:rsid w:val="00E3101C"/>
    <w:rsid w:val="00E42023"/>
    <w:rsid w:val="00E42592"/>
    <w:rsid w:val="00E459EC"/>
    <w:rsid w:val="00E80F9C"/>
    <w:rsid w:val="00E86ACA"/>
    <w:rsid w:val="00E934FF"/>
    <w:rsid w:val="00EC3F50"/>
    <w:rsid w:val="00EE12B6"/>
    <w:rsid w:val="00EE1B12"/>
    <w:rsid w:val="00EF7E82"/>
    <w:rsid w:val="00F04DC6"/>
    <w:rsid w:val="00F07649"/>
    <w:rsid w:val="00F217F5"/>
    <w:rsid w:val="00F23652"/>
    <w:rsid w:val="00F27A5C"/>
    <w:rsid w:val="00F56279"/>
    <w:rsid w:val="00F666CA"/>
    <w:rsid w:val="00F86DAA"/>
    <w:rsid w:val="00F905EE"/>
    <w:rsid w:val="00F9074F"/>
    <w:rsid w:val="00F943A9"/>
    <w:rsid w:val="00FB03DE"/>
    <w:rsid w:val="00FC0228"/>
    <w:rsid w:val="00FD5270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16460"/>
  <w15:docId w15:val="{5DAEE5FC-5BD8-48F1-A23F-61E13A1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1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D40"/>
  </w:style>
  <w:style w:type="paragraph" w:styleId="Stopka">
    <w:name w:val="footer"/>
    <w:basedOn w:val="Normalny"/>
    <w:link w:val="StopkaZnak"/>
    <w:uiPriority w:val="99"/>
    <w:unhideWhenUsed/>
    <w:rsid w:val="006F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D40"/>
  </w:style>
  <w:style w:type="paragraph" w:styleId="Tekstdymka">
    <w:name w:val="Balloon Text"/>
    <w:basedOn w:val="Normalny"/>
    <w:link w:val="TekstdymkaZnak"/>
    <w:uiPriority w:val="99"/>
    <w:semiHidden/>
    <w:unhideWhenUsed/>
    <w:rsid w:val="006F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5D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5D40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C02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D6A13"/>
    <w:rPr>
      <w:i/>
      <w:iCs/>
    </w:rPr>
  </w:style>
  <w:style w:type="character" w:customStyle="1" w:styleId="Mocnowyrniony">
    <w:name w:val="Mocno wyróżniony"/>
    <w:qFormat/>
    <w:rsid w:val="0088664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F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FF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F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4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047D"/>
    <w:rPr>
      <w:rFonts w:ascii="Consolas" w:hAnsi="Consolas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4B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4BF"/>
    <w:pPr>
      <w:spacing w:after="0"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4BF"/>
    <w:rPr>
      <w:b/>
      <w:bCs/>
      <w:lang w:eastAsia="en-US"/>
    </w:rPr>
  </w:style>
  <w:style w:type="character" w:styleId="Pogrubienie">
    <w:name w:val="Strong"/>
    <w:uiPriority w:val="22"/>
    <w:qFormat/>
    <w:rsid w:val="008B5D17"/>
    <w:rPr>
      <w:b/>
      <w:bCs/>
    </w:rPr>
  </w:style>
  <w:style w:type="paragraph" w:styleId="Poprawka">
    <w:name w:val="Revision"/>
    <w:hidden/>
    <w:uiPriority w:val="99"/>
    <w:semiHidden/>
    <w:rsid w:val="00E934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AFB2-5051-4304-8B4E-D51627AA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Przemysław Strójwąs</cp:lastModifiedBy>
  <cp:revision>27</cp:revision>
  <cp:lastPrinted>2025-08-26T10:26:00Z</cp:lastPrinted>
  <dcterms:created xsi:type="dcterms:W3CDTF">2022-12-01T14:03:00Z</dcterms:created>
  <dcterms:modified xsi:type="dcterms:W3CDTF">2025-08-26T10:26:00Z</dcterms:modified>
</cp:coreProperties>
</file>