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6538" w14:textId="5A1BE961" w:rsidR="00EE491D" w:rsidRPr="005E0D0E" w:rsidRDefault="00EE491D" w:rsidP="00EE49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D0E">
        <w:rPr>
          <w:rFonts w:ascii="Times New Roman" w:hAnsi="Times New Roman" w:cs="Times New Roman"/>
          <w:b/>
          <w:bCs/>
          <w:sz w:val="28"/>
          <w:szCs w:val="28"/>
        </w:rPr>
        <w:t>Deklaracja poufności i bezstronności</w:t>
      </w:r>
    </w:p>
    <w:p w14:paraId="7002C898" w14:textId="77777777" w:rsidR="00EE491D" w:rsidRPr="009A684A" w:rsidRDefault="00EE491D" w:rsidP="005E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Ja niżej podpisany/podpisana oświadczam, że zapoznałem/zapoznałam się z Regulaminem Rady i procedurami wyboru i oceny operacji i nie zachodzi żadna z okoliczności, które skutkują wyłączeniem mnie z udziału w procesie oceny wniosku o wsparcie, w tym:</w:t>
      </w:r>
    </w:p>
    <w:p w14:paraId="7A220628" w14:textId="787DC6B8" w:rsidR="00EE491D" w:rsidRPr="00F079EF" w:rsidRDefault="00EE491D" w:rsidP="001937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 xml:space="preserve">Nie </w:t>
      </w:r>
      <w:r w:rsidR="0019372B">
        <w:rPr>
          <w:rFonts w:ascii="Times New Roman" w:hAnsi="Times New Roman" w:cs="Times New Roman"/>
          <w:sz w:val="24"/>
          <w:szCs w:val="24"/>
        </w:rPr>
        <w:t xml:space="preserve">jestem wnioskodawcą, ani nie </w:t>
      </w:r>
      <w:r w:rsidRPr="009A684A">
        <w:rPr>
          <w:rFonts w:ascii="Times New Roman" w:hAnsi="Times New Roman" w:cs="Times New Roman"/>
          <w:sz w:val="24"/>
          <w:szCs w:val="24"/>
        </w:rPr>
        <w:t>brałem/brałam osobistego udziału w przygotowaniu wniosku o przyznanie pomocy będącego przedmiotem oceny,</w:t>
      </w:r>
    </w:p>
    <w:p w14:paraId="065326F8" w14:textId="0C3D803A" w:rsidR="00EE491D" w:rsidRPr="009A684A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 xml:space="preserve">Nie jestem związany(a) stosunkiem pracy z podmiotem składającym wniosek </w:t>
      </w:r>
      <w:r w:rsidR="0019372B">
        <w:rPr>
          <w:rFonts w:ascii="Times New Roman" w:hAnsi="Times New Roman" w:cs="Times New Roman"/>
          <w:sz w:val="24"/>
          <w:szCs w:val="24"/>
        </w:rPr>
        <w:br/>
      </w:r>
      <w:r w:rsidRPr="009A684A">
        <w:rPr>
          <w:rFonts w:ascii="Times New Roman" w:hAnsi="Times New Roman" w:cs="Times New Roman"/>
          <w:sz w:val="24"/>
          <w:szCs w:val="24"/>
        </w:rPr>
        <w:t>o przyznanie pomocy będący przedmiotem oceny,</w:t>
      </w:r>
    </w:p>
    <w:p w14:paraId="3F0AA414" w14:textId="4C2AF479" w:rsidR="00EE491D" w:rsidRPr="009A684A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Z osobą składającą wniosek nie łączy/łączył mnie związek małżeński, stosunek pokrewieństwa i powinowactwa do drugiego stopnia</w:t>
      </w:r>
      <w:r w:rsidR="0082134F">
        <w:rPr>
          <w:rFonts w:ascii="Times New Roman" w:hAnsi="Times New Roman" w:cs="Times New Roman"/>
          <w:sz w:val="24"/>
          <w:szCs w:val="24"/>
        </w:rPr>
        <w:t xml:space="preserve"> </w:t>
      </w:r>
      <w:r w:rsidR="0082134F" w:rsidRPr="0082134F">
        <w:rPr>
          <w:rFonts w:ascii="Times New Roman" w:hAnsi="Times New Roman" w:cs="Times New Roman"/>
          <w:sz w:val="24"/>
          <w:szCs w:val="24"/>
        </w:rPr>
        <w:t>i nie jestem lub nie byłem z nią związany z tytułu przysposobienia, opieki lub kurateli</w:t>
      </w:r>
      <w:r w:rsidRPr="009A684A">
        <w:rPr>
          <w:rFonts w:ascii="Times New Roman" w:hAnsi="Times New Roman" w:cs="Times New Roman"/>
          <w:sz w:val="24"/>
          <w:szCs w:val="24"/>
        </w:rPr>
        <w:t>,</w:t>
      </w:r>
    </w:p>
    <w:p w14:paraId="16455EA5" w14:textId="2E6CDC75" w:rsidR="00EE491D" w:rsidRPr="009A684A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Nie świadczę pracy na podstawie stosunków cywilnoprawnych dla podmiotu składającego wniosek o przyznanie pomocy będący przedmiotem oceny,</w:t>
      </w:r>
    </w:p>
    <w:p w14:paraId="7E4CAF70" w14:textId="21522E80" w:rsidR="00EE491D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Nie jestem członkiem organów zarządzających i nadzorczych, wspólnikiem, udziałowcem lub akcjonariuszem podmiotu składającego wniosek o przyznanie pomocy będący przedmiotem oceny,</w:t>
      </w:r>
    </w:p>
    <w:p w14:paraId="0E983A13" w14:textId="66AC1EE6" w:rsidR="0019372B" w:rsidRPr="009A684A" w:rsidRDefault="00224E78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pozostaję z osobą składającą wniosek w stosunku podległości służbowej,</w:t>
      </w:r>
    </w:p>
    <w:p w14:paraId="5EF3512C" w14:textId="77777777" w:rsidR="00EE491D" w:rsidRPr="009A684A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Nie wystąpiły żadne inne okoliczności mogące skutkować  koniecznością wyłączenia mnie z udziału w procesie oceny wniosku o wsparcie.</w:t>
      </w:r>
    </w:p>
    <w:p w14:paraId="377DFDFF" w14:textId="77777777" w:rsidR="00EE491D" w:rsidRPr="009A684A" w:rsidRDefault="00EE491D" w:rsidP="005E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Ponadto zobowiązuję się do:</w:t>
      </w:r>
    </w:p>
    <w:p w14:paraId="7785E086" w14:textId="77777777" w:rsidR="00EE491D" w:rsidRPr="009A684A" w:rsidRDefault="00EE491D" w:rsidP="005E0D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 xml:space="preserve">Wypełniania moich obowiązków wynikających z uczestnictwa w procesie oceny wniosku w sposób uczciwy i sprawiedliwy, zgodnie z posiadaną wiedzą, </w:t>
      </w:r>
    </w:p>
    <w:p w14:paraId="66035A0E" w14:textId="264A269B" w:rsidR="00EE491D" w:rsidRPr="009A684A" w:rsidRDefault="00EE491D" w:rsidP="005E0D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zachowania w tajemnicy wszelkich informacji i dokumentów ujawnionych i</w:t>
      </w:r>
      <w:ins w:id="0" w:author="Przemysław Strójwąs" w:date="2025-08-26T12:28:00Z" w16du:dateUtc="2025-08-26T10:28:00Z">
        <w:r w:rsidR="00436F35">
          <w:rPr>
            <w:rFonts w:ascii="Times New Roman" w:hAnsi="Times New Roman" w:cs="Times New Roman"/>
            <w:sz w:val="24"/>
            <w:szCs w:val="24"/>
          </w:rPr>
          <w:t> </w:t>
        </w:r>
      </w:ins>
      <w:del w:id="1" w:author="Przemysław Strójwąs" w:date="2025-08-26T12:28:00Z" w16du:dateUtc="2025-08-26T10:28:00Z">
        <w:r w:rsidRPr="009A684A" w:rsidDel="00436F3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9A684A">
        <w:rPr>
          <w:rFonts w:ascii="Times New Roman" w:hAnsi="Times New Roman" w:cs="Times New Roman"/>
          <w:sz w:val="24"/>
          <w:szCs w:val="24"/>
        </w:rPr>
        <w:t>wytworzonych w trakcie oceny i wyboru operacji,</w:t>
      </w:r>
    </w:p>
    <w:p w14:paraId="29A2C226" w14:textId="77777777" w:rsidR="00EE491D" w:rsidRPr="009A684A" w:rsidRDefault="00EE491D" w:rsidP="005E0D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 xml:space="preserve">nie zatrzymywania kopii jakichkolwiek dokumentów otrzymanych w formie papierowej lub elektronicznej w trakcie oceny i wyboru operacji. </w:t>
      </w:r>
    </w:p>
    <w:p w14:paraId="6C6F62A3" w14:textId="77777777" w:rsidR="002F773C" w:rsidRDefault="00EE491D" w:rsidP="005E0D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W przypadku zaistnienia którejkolwiek z okoliczności wymienionych w pkt 1-7, zobowiązuję się do niezwłocznego poinformowania o tym fakcie Przewodniczącego Rady i wycofania się z oceny i wyboru operacji, której okoliczność ta będzie dotyczyła.</w:t>
      </w:r>
    </w:p>
    <w:p w14:paraId="4592CCF4" w14:textId="7E897EDC" w:rsidR="005E0D0E" w:rsidRPr="0019372B" w:rsidRDefault="002F773C" w:rsidP="00193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73C">
        <w:rPr>
          <w:rFonts w:ascii="Times New Roman" w:hAnsi="Times New Roman" w:cs="Times New Roman"/>
          <w:sz w:val="24"/>
          <w:szCs w:val="24"/>
        </w:rPr>
        <w:t>Oświadczam, że mam świadomość sankcji określonych w Regulaminie Rady za składanie nieprawdziwego oświadczenia na temat okoliczności, które zostały wskazane w niniejszym dokumencie, i za niedochowanie zobowiązań wynikających z niniejszego dokumentu.</w:t>
      </w:r>
      <w:r w:rsidR="00EE491D" w:rsidRPr="00193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35550" w14:textId="77777777" w:rsidR="00EE491D" w:rsidRPr="009965EB" w:rsidRDefault="00EE491D" w:rsidP="00EE491D">
      <w:pPr>
        <w:jc w:val="both"/>
        <w:rPr>
          <w:rFonts w:ascii="Times New Roman" w:hAnsi="Times New Roman" w:cs="Times New Roman"/>
          <w:b/>
          <w:bCs/>
        </w:rPr>
      </w:pPr>
      <w:r w:rsidRPr="002F24C5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 zawarte w pkt 1 -7 nie dotyczy następujących wnioskodawców i wniosków: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5098"/>
      </w:tblGrid>
      <w:tr w:rsidR="00EE491D" w:rsidRPr="009965EB" w14:paraId="3A8E47EF" w14:textId="77777777" w:rsidTr="002F24C5">
        <w:trPr>
          <w:trHeight w:val="417"/>
        </w:trPr>
        <w:tc>
          <w:tcPr>
            <w:tcW w:w="846" w:type="dxa"/>
          </w:tcPr>
          <w:p w14:paraId="48CCCB4F" w14:textId="413CCF68" w:rsidR="00EE491D" w:rsidRPr="002F24C5" w:rsidRDefault="002F24C5" w:rsidP="002F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E491D" w:rsidRPr="002F24C5">
              <w:rPr>
                <w:rFonts w:ascii="Times New Roman" w:hAnsi="Times New Roman" w:cs="Times New Roman"/>
                <w:sz w:val="24"/>
                <w:szCs w:val="24"/>
              </w:rPr>
              <w:t>.p.</w:t>
            </w:r>
          </w:p>
        </w:tc>
        <w:tc>
          <w:tcPr>
            <w:tcW w:w="1417" w:type="dxa"/>
          </w:tcPr>
          <w:p w14:paraId="73A06917" w14:textId="77777777" w:rsidR="00EE491D" w:rsidRPr="002F24C5" w:rsidRDefault="00EE491D" w:rsidP="002F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5">
              <w:rPr>
                <w:rFonts w:ascii="Times New Roman" w:hAnsi="Times New Roman" w:cs="Times New Roman"/>
                <w:sz w:val="24"/>
                <w:szCs w:val="24"/>
              </w:rPr>
              <w:t>Nr wniosku</w:t>
            </w:r>
          </w:p>
        </w:tc>
        <w:tc>
          <w:tcPr>
            <w:tcW w:w="1701" w:type="dxa"/>
          </w:tcPr>
          <w:p w14:paraId="6BEC9DED" w14:textId="77777777" w:rsidR="00EE491D" w:rsidRPr="002F24C5" w:rsidRDefault="00EE491D" w:rsidP="002F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5">
              <w:rPr>
                <w:rFonts w:ascii="Times New Roman" w:hAnsi="Times New Roman" w:cs="Times New Roman"/>
                <w:sz w:val="24"/>
                <w:szCs w:val="24"/>
              </w:rPr>
              <w:t>Wnioskodawca</w:t>
            </w:r>
          </w:p>
        </w:tc>
        <w:tc>
          <w:tcPr>
            <w:tcW w:w="5098" w:type="dxa"/>
          </w:tcPr>
          <w:p w14:paraId="6F736FA0" w14:textId="77777777" w:rsidR="00EE491D" w:rsidRPr="002F24C5" w:rsidRDefault="00EE491D" w:rsidP="002F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5">
              <w:rPr>
                <w:rFonts w:ascii="Times New Roman" w:hAnsi="Times New Roman" w:cs="Times New Roman"/>
                <w:sz w:val="24"/>
                <w:szCs w:val="24"/>
              </w:rPr>
              <w:t>Przyczyna wyłączenia</w:t>
            </w:r>
          </w:p>
        </w:tc>
      </w:tr>
      <w:tr w:rsidR="00EE491D" w:rsidRPr="009965EB" w14:paraId="7D6615A7" w14:textId="77777777" w:rsidTr="002F24C5">
        <w:trPr>
          <w:trHeight w:val="395"/>
        </w:trPr>
        <w:tc>
          <w:tcPr>
            <w:tcW w:w="846" w:type="dxa"/>
          </w:tcPr>
          <w:p w14:paraId="7F6A6A92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875F92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6A39AE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0A33B9A8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91D" w:rsidRPr="009965EB" w14:paraId="1DD1DC2C" w14:textId="77777777" w:rsidTr="002F24C5">
        <w:trPr>
          <w:trHeight w:val="414"/>
        </w:trPr>
        <w:tc>
          <w:tcPr>
            <w:tcW w:w="846" w:type="dxa"/>
          </w:tcPr>
          <w:p w14:paraId="5059ADA4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673DBA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B7D78B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41D4DA92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91D" w:rsidRPr="009965EB" w14:paraId="3383352C" w14:textId="77777777" w:rsidTr="002F24C5">
        <w:trPr>
          <w:trHeight w:val="392"/>
        </w:trPr>
        <w:tc>
          <w:tcPr>
            <w:tcW w:w="846" w:type="dxa"/>
          </w:tcPr>
          <w:p w14:paraId="16F84241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1268EA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4FC6C7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4D899E1A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91D" w:rsidRPr="009965EB" w14:paraId="32747DC1" w14:textId="77777777" w:rsidTr="002F24C5">
        <w:trPr>
          <w:trHeight w:val="412"/>
        </w:trPr>
        <w:tc>
          <w:tcPr>
            <w:tcW w:w="846" w:type="dxa"/>
          </w:tcPr>
          <w:p w14:paraId="4B9B97C6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1A6903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3B6904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15387887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091D1F" w14:textId="64C7D224" w:rsidR="00EE491D" w:rsidRPr="002F24C5" w:rsidRDefault="002F773C" w:rsidP="00EE49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73C">
        <w:rPr>
          <w:rFonts w:ascii="Times New Roman" w:hAnsi="Times New Roman" w:cs="Times New Roman"/>
          <w:b/>
          <w:bCs/>
          <w:sz w:val="24"/>
          <w:szCs w:val="24"/>
        </w:rPr>
        <w:t>w związku z powyższym wyłączam się z oceny i wyboru ww. wniosków w tym naborze.</w:t>
      </w:r>
    </w:p>
    <w:p w14:paraId="0AAEF718" w14:textId="77777777" w:rsidR="00EE491D" w:rsidRPr="002F24C5" w:rsidRDefault="00EE491D" w:rsidP="00EE491D">
      <w:pPr>
        <w:jc w:val="both"/>
        <w:rPr>
          <w:rFonts w:ascii="Times New Roman" w:hAnsi="Times New Roman" w:cs="Times New Roman"/>
          <w:sz w:val="24"/>
          <w:szCs w:val="24"/>
        </w:rPr>
      </w:pPr>
      <w:r w:rsidRPr="002F24C5">
        <w:rPr>
          <w:rFonts w:ascii="Times New Roman" w:hAnsi="Times New Roman" w:cs="Times New Roman"/>
          <w:sz w:val="24"/>
          <w:szCs w:val="24"/>
        </w:rPr>
        <w:t>Miejscowość ............................... dnia .......-........- ……. r.</w:t>
      </w:r>
    </w:p>
    <w:p w14:paraId="754A1C79" w14:textId="77777777" w:rsidR="00EE491D" w:rsidRPr="002F24C5" w:rsidRDefault="00EE491D" w:rsidP="00EE491D">
      <w:pPr>
        <w:jc w:val="both"/>
        <w:rPr>
          <w:rFonts w:ascii="Times New Roman" w:hAnsi="Times New Roman" w:cs="Times New Roman"/>
          <w:sz w:val="24"/>
          <w:szCs w:val="24"/>
        </w:rPr>
      </w:pPr>
      <w:r w:rsidRPr="002F24C5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C6A0F9E" w14:textId="45E385C7" w:rsidR="00EE491D" w:rsidRPr="002F24C5" w:rsidRDefault="00EE491D" w:rsidP="00EE491D">
      <w:pPr>
        <w:jc w:val="both"/>
        <w:rPr>
          <w:rFonts w:ascii="Times New Roman" w:hAnsi="Times New Roman" w:cs="Times New Roman"/>
          <w:sz w:val="24"/>
          <w:szCs w:val="24"/>
        </w:rPr>
      </w:pPr>
      <w:r w:rsidRPr="002F24C5">
        <w:rPr>
          <w:rFonts w:ascii="Times New Roman" w:hAnsi="Times New Roman" w:cs="Times New Roman"/>
          <w:sz w:val="24"/>
          <w:szCs w:val="24"/>
        </w:rPr>
        <w:t>Imię i nazwisko, podp</w:t>
      </w:r>
      <w:r w:rsidR="005E0D0E" w:rsidRPr="002F24C5">
        <w:rPr>
          <w:rFonts w:ascii="Times New Roman" w:hAnsi="Times New Roman" w:cs="Times New Roman"/>
          <w:sz w:val="24"/>
          <w:szCs w:val="24"/>
        </w:rPr>
        <w:t>is</w:t>
      </w:r>
    </w:p>
    <w:p w14:paraId="5BE5D1DA" w14:textId="77777777" w:rsidR="00EE491D" w:rsidRDefault="00EE491D" w:rsidP="00EE4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6C54B" w14:textId="77777777" w:rsidR="000D1622" w:rsidRDefault="000D1622"/>
    <w:sectPr w:rsidR="000D16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E5AE" w14:textId="77777777" w:rsidR="00F04869" w:rsidRDefault="00F04869" w:rsidP="00EE491D">
      <w:pPr>
        <w:spacing w:after="0" w:line="240" w:lineRule="auto"/>
      </w:pPr>
      <w:r>
        <w:separator/>
      </w:r>
    </w:p>
  </w:endnote>
  <w:endnote w:type="continuationSeparator" w:id="0">
    <w:p w14:paraId="13993D98" w14:textId="77777777" w:rsidR="00F04869" w:rsidRDefault="00F04869" w:rsidP="00EE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2814" w14:textId="77777777" w:rsidR="00F04869" w:rsidRDefault="00F04869" w:rsidP="00EE491D">
      <w:pPr>
        <w:spacing w:after="0" w:line="240" w:lineRule="auto"/>
      </w:pPr>
      <w:r>
        <w:separator/>
      </w:r>
    </w:p>
  </w:footnote>
  <w:footnote w:type="continuationSeparator" w:id="0">
    <w:p w14:paraId="302D3CAE" w14:textId="77777777" w:rsidR="00F04869" w:rsidRDefault="00F04869" w:rsidP="00EE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F00C" w14:textId="05F86EF0" w:rsidR="00EE491D" w:rsidRPr="00D763D9" w:rsidRDefault="00EE491D" w:rsidP="005E0D0E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763D9">
      <w:rPr>
        <w:rFonts w:ascii="Times New Roman" w:hAnsi="Times New Roman" w:cs="Times New Roman"/>
        <w:i/>
        <w:iCs/>
        <w:sz w:val="24"/>
        <w:szCs w:val="24"/>
      </w:rPr>
      <w:t xml:space="preserve">Załącznik nr 2 </w:t>
    </w:r>
    <w:r w:rsidR="00954C78" w:rsidRPr="00D763D9">
      <w:rPr>
        <w:rFonts w:ascii="Times New Roman" w:hAnsi="Times New Roman" w:cs="Times New Roman"/>
        <w:i/>
        <w:iCs/>
        <w:sz w:val="24"/>
        <w:szCs w:val="24"/>
      </w:rPr>
      <w:t xml:space="preserve">do Procedury </w:t>
    </w:r>
    <w:r w:rsidRPr="00D763D9">
      <w:rPr>
        <w:rFonts w:ascii="Times New Roman" w:hAnsi="Times New Roman" w:cs="Times New Roman"/>
        <w:i/>
        <w:iCs/>
        <w:sz w:val="24"/>
        <w:szCs w:val="24"/>
      </w:rPr>
      <w:t>oceny i wyboru operacji</w:t>
    </w:r>
  </w:p>
  <w:p w14:paraId="0609E7F7" w14:textId="77777777" w:rsidR="00EE491D" w:rsidRDefault="00EE49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46B91"/>
    <w:multiLevelType w:val="hybridMultilevel"/>
    <w:tmpl w:val="E8801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1CF46BD"/>
    <w:multiLevelType w:val="hybridMultilevel"/>
    <w:tmpl w:val="F6E8B554"/>
    <w:lvl w:ilvl="0" w:tplc="C2CE0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685105">
    <w:abstractNumId w:val="0"/>
  </w:num>
  <w:num w:numId="2" w16cid:durableId="483661757">
    <w:abstractNumId w:val="2"/>
  </w:num>
  <w:num w:numId="3" w16cid:durableId="171088467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zemysław Strójwąs">
    <w15:presenceInfo w15:providerId="Windows Live" w15:userId="7241b0f59e24da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0"/>
    <w:rsid w:val="00016500"/>
    <w:rsid w:val="000D0982"/>
    <w:rsid w:val="000D1622"/>
    <w:rsid w:val="00166724"/>
    <w:rsid w:val="0019372B"/>
    <w:rsid w:val="00224E78"/>
    <w:rsid w:val="002F24C5"/>
    <w:rsid w:val="002F773C"/>
    <w:rsid w:val="00436F35"/>
    <w:rsid w:val="005E0D0E"/>
    <w:rsid w:val="00702B16"/>
    <w:rsid w:val="00746D8F"/>
    <w:rsid w:val="0082134F"/>
    <w:rsid w:val="008A2090"/>
    <w:rsid w:val="008D1AD9"/>
    <w:rsid w:val="00954C78"/>
    <w:rsid w:val="009A684A"/>
    <w:rsid w:val="00BC24F1"/>
    <w:rsid w:val="00BF629D"/>
    <w:rsid w:val="00CF3006"/>
    <w:rsid w:val="00D019FD"/>
    <w:rsid w:val="00D25F6C"/>
    <w:rsid w:val="00D763D9"/>
    <w:rsid w:val="00DD4673"/>
    <w:rsid w:val="00EE491D"/>
    <w:rsid w:val="00F04869"/>
    <w:rsid w:val="00F0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D6C4DA"/>
  <w15:chartTrackingRefBased/>
  <w15:docId w15:val="{32C5AAA8-FB9E-4773-B24B-B09BE9D1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91D"/>
  </w:style>
  <w:style w:type="paragraph" w:styleId="Nagwek1">
    <w:name w:val="heading 1"/>
    <w:basedOn w:val="Normalny"/>
    <w:next w:val="Normalny"/>
    <w:link w:val="Nagwek1Znak"/>
    <w:uiPriority w:val="9"/>
    <w:qFormat/>
    <w:rsid w:val="008A2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0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0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0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0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0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0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0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0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0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0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09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E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91D"/>
  </w:style>
  <w:style w:type="paragraph" w:styleId="Stopka">
    <w:name w:val="footer"/>
    <w:basedOn w:val="Normalny"/>
    <w:link w:val="StopkaZnak"/>
    <w:uiPriority w:val="99"/>
    <w:unhideWhenUsed/>
    <w:rsid w:val="00EE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91D"/>
  </w:style>
  <w:style w:type="paragraph" w:styleId="Poprawka">
    <w:name w:val="Revision"/>
    <w:hidden/>
    <w:uiPriority w:val="99"/>
    <w:semiHidden/>
    <w:rsid w:val="00954C7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Przemysław Strójwąs</cp:lastModifiedBy>
  <cp:revision>15</cp:revision>
  <cp:lastPrinted>2025-08-26T10:28:00Z</cp:lastPrinted>
  <dcterms:created xsi:type="dcterms:W3CDTF">2024-01-18T16:50:00Z</dcterms:created>
  <dcterms:modified xsi:type="dcterms:W3CDTF">2025-08-26T10:28:00Z</dcterms:modified>
</cp:coreProperties>
</file>