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cs="Times New Roman"/>
          <w:i w:val="0"/>
          <w:iCs w:val="0"/>
          <w:color w:val="auto"/>
        </w:rPr>
        <w:id w:val="-1815102791"/>
        <w:docPartObj>
          <w:docPartGallery w:val="Cover Pages"/>
          <w:docPartUnique/>
        </w:docPartObj>
      </w:sdtPr>
      <w:sdtContent>
        <w:tbl>
          <w:tblPr>
            <w:tblW w:w="5000" w:type="pct"/>
            <w:jc w:val="center"/>
            <w:tblLook w:val="04A0" w:firstRow="1" w:lastRow="0" w:firstColumn="1" w:lastColumn="0" w:noHBand="0" w:noVBand="1"/>
          </w:tblPr>
          <w:tblGrid>
            <w:gridCol w:w="10488"/>
          </w:tblGrid>
          <w:tr w:rsidR="00557285" w14:paraId="3CF05641" w14:textId="77777777">
            <w:trPr>
              <w:trHeight w:val="2880"/>
              <w:jc w:val="center"/>
            </w:trPr>
            <w:tc>
              <w:tcPr>
                <w:tcW w:w="5000" w:type="pct"/>
              </w:tcPr>
              <w:p w14:paraId="1F0B460B" w14:textId="2C204EEA" w:rsidR="00BB4BE6" w:rsidRDefault="00BB4BE6">
                <w:pPr>
                  <w:pStyle w:val="Nagwek4"/>
                  <w:pPrChange w:id="0" w:author="Przemysław Strójwąs" w:date="2022-12-27T14:57:00Z">
                    <w:pPr>
                      <w:pStyle w:val="Bezodstpw"/>
                    </w:pPr>
                  </w:pPrChange>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08E01F37" w14:textId="6AEE63DA" w:rsidR="00557285" w:rsidDel="00F07357" w:rsidRDefault="00557285" w:rsidP="00557285">
                <w:pPr>
                  <w:pStyle w:val="Bezodstpw"/>
                  <w:jc w:val="center"/>
                  <w:rPr>
                    <w:del w:id="1" w:author="Przemek" w:date="2022-11-24T14:23:00Z"/>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492FE2D9" w14:textId="588E3299" w:rsidR="000B7289" w:rsidRDefault="000B7289" w:rsidP="00304563">
                <w:pPr>
                  <w:pStyle w:val="Bezodstpw"/>
                  <w:rPr>
                    <w:b/>
                    <w:bCs/>
                  </w:rPr>
                </w:pPr>
                <w:r>
                  <w:rPr>
                    <w:b/>
                    <w:bCs/>
                  </w:rPr>
                  <w:t>v7 – 23.10.2019</w:t>
                </w:r>
              </w:p>
              <w:p w14:paraId="4FCC25AB" w14:textId="0C64AF2E" w:rsidR="0065590E" w:rsidRDefault="0065590E" w:rsidP="00304563">
                <w:pPr>
                  <w:pStyle w:val="Bezodstpw"/>
                  <w:rPr>
                    <w:b/>
                    <w:bCs/>
                  </w:rPr>
                </w:pPr>
                <w:r>
                  <w:rPr>
                    <w:b/>
                    <w:bCs/>
                  </w:rPr>
                  <w:t>v8 – 20.05.2020</w:t>
                </w:r>
              </w:p>
              <w:p w14:paraId="7EF90FD2" w14:textId="77EDA0BE" w:rsidR="008A6495" w:rsidRDefault="008A6495" w:rsidP="00304563">
                <w:pPr>
                  <w:pStyle w:val="Bezodstpw"/>
                  <w:rPr>
                    <w:b/>
                    <w:bCs/>
                  </w:rPr>
                </w:pPr>
                <w:r>
                  <w:rPr>
                    <w:b/>
                    <w:bCs/>
                  </w:rPr>
                  <w:t>v9</w:t>
                </w:r>
                <w:r w:rsidR="007934A0">
                  <w:rPr>
                    <w:b/>
                    <w:bCs/>
                  </w:rPr>
                  <w:t xml:space="preserve"> – 13.0</w:t>
                </w:r>
                <w:r w:rsidR="008D3C89">
                  <w:rPr>
                    <w:b/>
                    <w:bCs/>
                  </w:rPr>
                  <w:t>6</w:t>
                </w:r>
                <w:r w:rsidR="007934A0">
                  <w:rPr>
                    <w:b/>
                    <w:bCs/>
                  </w:rPr>
                  <w:t>.2021</w:t>
                </w:r>
              </w:p>
              <w:p w14:paraId="7A5B4A8D" w14:textId="1681FDD7" w:rsidR="007E3CE2" w:rsidRDefault="007E3CE2" w:rsidP="00304563">
                <w:pPr>
                  <w:pStyle w:val="Bezodstpw"/>
                  <w:rPr>
                    <w:ins w:id="2" w:author="Przemek" w:date="2022-11-24T14:23:00Z"/>
                    <w:b/>
                    <w:bCs/>
                  </w:rPr>
                </w:pPr>
                <w:r>
                  <w:rPr>
                    <w:b/>
                    <w:bCs/>
                  </w:rPr>
                  <w:t xml:space="preserve">v10 </w:t>
                </w:r>
                <w:r w:rsidR="000B1C27">
                  <w:rPr>
                    <w:b/>
                    <w:bCs/>
                  </w:rPr>
                  <w:t>–</w:t>
                </w:r>
                <w:r>
                  <w:rPr>
                    <w:b/>
                    <w:bCs/>
                  </w:rPr>
                  <w:t xml:space="preserve"> </w:t>
                </w:r>
                <w:r w:rsidR="000B1C27">
                  <w:rPr>
                    <w:b/>
                    <w:bCs/>
                  </w:rPr>
                  <w:t>29.0</w:t>
                </w:r>
                <w:r w:rsidR="008D3C89">
                  <w:rPr>
                    <w:b/>
                    <w:bCs/>
                  </w:rPr>
                  <w:t>6</w:t>
                </w:r>
                <w:r w:rsidR="000B1C27">
                  <w:rPr>
                    <w:b/>
                    <w:bCs/>
                  </w:rPr>
                  <w:t>.2021</w:t>
                </w:r>
              </w:p>
              <w:p w14:paraId="07A672A2" w14:textId="644C4FE2" w:rsidR="00F07357" w:rsidRDefault="00F07357" w:rsidP="00304563">
                <w:pPr>
                  <w:pStyle w:val="Bezodstpw"/>
                  <w:rPr>
                    <w:b/>
                    <w:bCs/>
                  </w:rPr>
                </w:pPr>
                <w:ins w:id="3" w:author="Przemek" w:date="2022-11-24T14:23:00Z">
                  <w:r>
                    <w:rPr>
                      <w:b/>
                      <w:bCs/>
                    </w:rPr>
                    <w:t xml:space="preserve">v11 – </w:t>
                  </w:r>
                  <w:del w:id="4" w:author="Konto Microsoft" w:date="2022-12-15T09:28:00Z">
                    <w:r w:rsidDel="00AD1779">
                      <w:rPr>
                        <w:b/>
                        <w:bCs/>
                      </w:rPr>
                      <w:delText>grudzień</w:delText>
                    </w:r>
                  </w:del>
                  <w:r>
                    <w:rPr>
                      <w:b/>
                      <w:bCs/>
                    </w:rPr>
                    <w:t xml:space="preserve"> 2022</w:t>
                  </w:r>
                </w:ins>
              </w:p>
              <w:p w14:paraId="5BA2827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35028C9E" w14:textId="77777777" w:rsidR="009062AB"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81907206" w:history="1">
            <w:r w:rsidR="009062AB" w:rsidRPr="0003542A">
              <w:rPr>
                <w:rStyle w:val="Hipercze"/>
                <w:rFonts w:eastAsia="Arial"/>
                <w:noProof/>
              </w:rPr>
              <w:t>Rozdział I Charakterystyka LGD</w:t>
            </w:r>
            <w:r w:rsidR="009062AB">
              <w:rPr>
                <w:noProof/>
                <w:webHidden/>
              </w:rPr>
              <w:tab/>
            </w:r>
            <w:r w:rsidR="009062AB">
              <w:rPr>
                <w:noProof/>
                <w:webHidden/>
              </w:rPr>
              <w:fldChar w:fldCharType="begin"/>
            </w:r>
            <w:r w:rsidR="009062AB">
              <w:rPr>
                <w:noProof/>
                <w:webHidden/>
              </w:rPr>
              <w:instrText xml:space="preserve"> PAGEREF _Toc81907206 \h </w:instrText>
            </w:r>
            <w:r w:rsidR="009062AB">
              <w:rPr>
                <w:noProof/>
                <w:webHidden/>
              </w:rPr>
            </w:r>
            <w:r w:rsidR="009062AB">
              <w:rPr>
                <w:noProof/>
                <w:webHidden/>
              </w:rPr>
              <w:fldChar w:fldCharType="separate"/>
            </w:r>
            <w:r w:rsidR="009062AB">
              <w:rPr>
                <w:noProof/>
                <w:webHidden/>
              </w:rPr>
              <w:t>4</w:t>
            </w:r>
            <w:r w:rsidR="009062AB">
              <w:rPr>
                <w:noProof/>
                <w:webHidden/>
              </w:rPr>
              <w:fldChar w:fldCharType="end"/>
            </w:r>
          </w:hyperlink>
        </w:p>
        <w:p w14:paraId="3DD953CD" w14:textId="77777777" w:rsidR="009062AB" w:rsidRDefault="00756A67">
          <w:pPr>
            <w:pStyle w:val="Spistreci2"/>
            <w:rPr>
              <w:rFonts w:eastAsiaTheme="minorEastAsia" w:cstheme="minorBidi"/>
            </w:rPr>
          </w:pPr>
          <w:hyperlink w:anchor="_Toc81907207" w:history="1">
            <w:r w:rsidR="009062AB" w:rsidRPr="0003542A">
              <w:rPr>
                <w:rStyle w:val="Hipercze"/>
                <w:rFonts w:eastAsia="Arial"/>
              </w:rPr>
              <w:t>Forma prawna i nazwa stowarzyszenia</w:t>
            </w:r>
            <w:r w:rsidR="009062AB">
              <w:rPr>
                <w:webHidden/>
              </w:rPr>
              <w:tab/>
            </w:r>
            <w:r w:rsidR="009062AB">
              <w:rPr>
                <w:webHidden/>
              </w:rPr>
              <w:fldChar w:fldCharType="begin"/>
            </w:r>
            <w:r w:rsidR="009062AB">
              <w:rPr>
                <w:webHidden/>
              </w:rPr>
              <w:instrText xml:space="preserve"> PAGEREF _Toc81907207 \h </w:instrText>
            </w:r>
            <w:r w:rsidR="009062AB">
              <w:rPr>
                <w:webHidden/>
              </w:rPr>
            </w:r>
            <w:r w:rsidR="009062AB">
              <w:rPr>
                <w:webHidden/>
              </w:rPr>
              <w:fldChar w:fldCharType="separate"/>
            </w:r>
            <w:r w:rsidR="009062AB">
              <w:rPr>
                <w:webHidden/>
              </w:rPr>
              <w:t>4</w:t>
            </w:r>
            <w:r w:rsidR="009062AB">
              <w:rPr>
                <w:webHidden/>
              </w:rPr>
              <w:fldChar w:fldCharType="end"/>
            </w:r>
          </w:hyperlink>
        </w:p>
        <w:p w14:paraId="5570C779" w14:textId="77777777" w:rsidR="009062AB" w:rsidRDefault="00756A67">
          <w:pPr>
            <w:pStyle w:val="Spistreci2"/>
            <w:rPr>
              <w:rFonts w:eastAsiaTheme="minorEastAsia" w:cstheme="minorBidi"/>
            </w:rPr>
          </w:pPr>
          <w:hyperlink w:anchor="_Toc81907208" w:history="1">
            <w:r w:rsidR="009062AB" w:rsidRPr="0003542A">
              <w:rPr>
                <w:rStyle w:val="Hipercze"/>
                <w:rFonts w:eastAsia="Arial"/>
              </w:rPr>
              <w:t>Obszar</w:t>
            </w:r>
            <w:r w:rsidR="009062AB">
              <w:rPr>
                <w:webHidden/>
              </w:rPr>
              <w:tab/>
            </w:r>
            <w:r w:rsidR="009062AB">
              <w:rPr>
                <w:webHidden/>
              </w:rPr>
              <w:fldChar w:fldCharType="begin"/>
            </w:r>
            <w:r w:rsidR="009062AB">
              <w:rPr>
                <w:webHidden/>
              </w:rPr>
              <w:instrText xml:space="preserve"> PAGEREF _Toc81907208 \h </w:instrText>
            </w:r>
            <w:r w:rsidR="009062AB">
              <w:rPr>
                <w:webHidden/>
              </w:rPr>
            </w:r>
            <w:r w:rsidR="009062AB">
              <w:rPr>
                <w:webHidden/>
              </w:rPr>
              <w:fldChar w:fldCharType="separate"/>
            </w:r>
            <w:r w:rsidR="009062AB">
              <w:rPr>
                <w:webHidden/>
              </w:rPr>
              <w:t>4</w:t>
            </w:r>
            <w:r w:rsidR="009062AB">
              <w:rPr>
                <w:webHidden/>
              </w:rPr>
              <w:fldChar w:fldCharType="end"/>
            </w:r>
          </w:hyperlink>
        </w:p>
        <w:p w14:paraId="62A14B4A" w14:textId="77777777" w:rsidR="009062AB" w:rsidRDefault="00756A67">
          <w:pPr>
            <w:pStyle w:val="Spistreci2"/>
            <w:rPr>
              <w:rFonts w:eastAsiaTheme="minorEastAsia" w:cstheme="minorBidi"/>
            </w:rPr>
          </w:pPr>
          <w:hyperlink w:anchor="_Toc81907209" w:history="1">
            <w:r w:rsidR="009062AB" w:rsidRPr="0003542A">
              <w:rPr>
                <w:rStyle w:val="Hipercze"/>
                <w:rFonts w:eastAsia="Arial"/>
              </w:rPr>
              <w:t>Potencjał LGD</w:t>
            </w:r>
            <w:r w:rsidR="009062AB">
              <w:rPr>
                <w:webHidden/>
              </w:rPr>
              <w:tab/>
            </w:r>
            <w:r w:rsidR="009062AB">
              <w:rPr>
                <w:webHidden/>
              </w:rPr>
              <w:fldChar w:fldCharType="begin"/>
            </w:r>
            <w:r w:rsidR="009062AB">
              <w:rPr>
                <w:webHidden/>
              </w:rPr>
              <w:instrText xml:space="preserve"> PAGEREF _Toc81907209 \h </w:instrText>
            </w:r>
            <w:r w:rsidR="009062AB">
              <w:rPr>
                <w:webHidden/>
              </w:rPr>
            </w:r>
            <w:r w:rsidR="009062AB">
              <w:rPr>
                <w:webHidden/>
              </w:rPr>
              <w:fldChar w:fldCharType="separate"/>
            </w:r>
            <w:r w:rsidR="009062AB">
              <w:rPr>
                <w:webHidden/>
              </w:rPr>
              <w:t>4</w:t>
            </w:r>
            <w:r w:rsidR="009062AB">
              <w:rPr>
                <w:webHidden/>
              </w:rPr>
              <w:fldChar w:fldCharType="end"/>
            </w:r>
          </w:hyperlink>
        </w:p>
        <w:p w14:paraId="60D24A05" w14:textId="77777777" w:rsidR="009062AB" w:rsidRDefault="00756A67">
          <w:pPr>
            <w:pStyle w:val="Spistreci2"/>
            <w:rPr>
              <w:rFonts w:eastAsiaTheme="minorEastAsia" w:cstheme="minorBidi"/>
            </w:rPr>
          </w:pPr>
          <w:hyperlink w:anchor="_Toc81907210" w:history="1">
            <w:r w:rsidR="009062AB" w:rsidRPr="0003542A">
              <w:rPr>
                <w:rStyle w:val="Hipercze"/>
                <w:rFonts w:eastAsia="Arial"/>
              </w:rPr>
              <w:t>Struktura LGD</w:t>
            </w:r>
            <w:r w:rsidR="009062AB">
              <w:rPr>
                <w:webHidden/>
              </w:rPr>
              <w:tab/>
            </w:r>
            <w:r w:rsidR="009062AB">
              <w:rPr>
                <w:webHidden/>
              </w:rPr>
              <w:fldChar w:fldCharType="begin"/>
            </w:r>
            <w:r w:rsidR="009062AB">
              <w:rPr>
                <w:webHidden/>
              </w:rPr>
              <w:instrText xml:space="preserve"> PAGEREF _Toc81907210 \h </w:instrText>
            </w:r>
            <w:r w:rsidR="009062AB">
              <w:rPr>
                <w:webHidden/>
              </w:rPr>
            </w:r>
            <w:r w:rsidR="009062AB">
              <w:rPr>
                <w:webHidden/>
              </w:rPr>
              <w:fldChar w:fldCharType="separate"/>
            </w:r>
            <w:r w:rsidR="009062AB">
              <w:rPr>
                <w:webHidden/>
              </w:rPr>
              <w:t>6</w:t>
            </w:r>
            <w:r w:rsidR="009062AB">
              <w:rPr>
                <w:webHidden/>
              </w:rPr>
              <w:fldChar w:fldCharType="end"/>
            </w:r>
          </w:hyperlink>
        </w:p>
        <w:p w14:paraId="7E6E907B" w14:textId="77777777" w:rsidR="009062AB" w:rsidRDefault="00756A67">
          <w:pPr>
            <w:pStyle w:val="Spistreci2"/>
            <w:rPr>
              <w:rFonts w:eastAsiaTheme="minorEastAsia" w:cstheme="minorBidi"/>
            </w:rPr>
          </w:pPr>
          <w:hyperlink w:anchor="_Toc81907211" w:history="1">
            <w:r w:rsidR="009062AB" w:rsidRPr="0003542A">
              <w:rPr>
                <w:rStyle w:val="Hipercze"/>
                <w:rFonts w:eastAsia="Arial"/>
              </w:rPr>
              <w:t>Organ decyzyjny</w:t>
            </w:r>
            <w:r w:rsidR="009062AB">
              <w:rPr>
                <w:webHidden/>
              </w:rPr>
              <w:tab/>
            </w:r>
            <w:r w:rsidR="009062AB">
              <w:rPr>
                <w:webHidden/>
              </w:rPr>
              <w:fldChar w:fldCharType="begin"/>
            </w:r>
            <w:r w:rsidR="009062AB">
              <w:rPr>
                <w:webHidden/>
              </w:rPr>
              <w:instrText xml:space="preserve"> PAGEREF _Toc81907211 \h </w:instrText>
            </w:r>
            <w:r w:rsidR="009062AB">
              <w:rPr>
                <w:webHidden/>
              </w:rPr>
            </w:r>
            <w:r w:rsidR="009062AB">
              <w:rPr>
                <w:webHidden/>
              </w:rPr>
              <w:fldChar w:fldCharType="separate"/>
            </w:r>
            <w:r w:rsidR="009062AB">
              <w:rPr>
                <w:webHidden/>
              </w:rPr>
              <w:t>7</w:t>
            </w:r>
            <w:r w:rsidR="009062AB">
              <w:rPr>
                <w:webHidden/>
              </w:rPr>
              <w:fldChar w:fldCharType="end"/>
            </w:r>
          </w:hyperlink>
        </w:p>
        <w:p w14:paraId="72A9C9BF" w14:textId="77777777" w:rsidR="009062AB" w:rsidRDefault="00756A67">
          <w:pPr>
            <w:pStyle w:val="Spistreci2"/>
            <w:rPr>
              <w:rFonts w:eastAsiaTheme="minorEastAsia" w:cstheme="minorBidi"/>
            </w:rPr>
          </w:pPr>
          <w:hyperlink w:anchor="_Toc81907212" w:history="1">
            <w:r w:rsidR="009062AB" w:rsidRPr="0003542A">
              <w:rPr>
                <w:rStyle w:val="Hipercze"/>
                <w:rFonts w:eastAsia="Arial"/>
              </w:rPr>
              <w:t>Zasady funkcjonowania LGD</w:t>
            </w:r>
            <w:r w:rsidR="009062AB">
              <w:rPr>
                <w:webHidden/>
              </w:rPr>
              <w:tab/>
            </w:r>
            <w:r w:rsidR="009062AB">
              <w:rPr>
                <w:webHidden/>
              </w:rPr>
              <w:fldChar w:fldCharType="begin"/>
            </w:r>
            <w:r w:rsidR="009062AB">
              <w:rPr>
                <w:webHidden/>
              </w:rPr>
              <w:instrText xml:space="preserve"> PAGEREF _Toc81907212 \h </w:instrText>
            </w:r>
            <w:r w:rsidR="009062AB">
              <w:rPr>
                <w:webHidden/>
              </w:rPr>
            </w:r>
            <w:r w:rsidR="009062AB">
              <w:rPr>
                <w:webHidden/>
              </w:rPr>
              <w:fldChar w:fldCharType="separate"/>
            </w:r>
            <w:r w:rsidR="009062AB">
              <w:rPr>
                <w:webHidden/>
              </w:rPr>
              <w:t>7</w:t>
            </w:r>
            <w:r w:rsidR="009062AB">
              <w:rPr>
                <w:webHidden/>
              </w:rPr>
              <w:fldChar w:fldCharType="end"/>
            </w:r>
          </w:hyperlink>
        </w:p>
        <w:p w14:paraId="76ADA962"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13" w:history="1">
            <w:r w:rsidR="009062AB" w:rsidRPr="0003542A">
              <w:rPr>
                <w:rStyle w:val="Hipercze"/>
                <w:noProof/>
              </w:rPr>
              <w:t>Rozdział II Partycypacyjny charakter LSR</w:t>
            </w:r>
            <w:r w:rsidR="009062AB">
              <w:rPr>
                <w:noProof/>
                <w:webHidden/>
              </w:rPr>
              <w:tab/>
            </w:r>
            <w:r w:rsidR="009062AB">
              <w:rPr>
                <w:noProof/>
                <w:webHidden/>
              </w:rPr>
              <w:fldChar w:fldCharType="begin"/>
            </w:r>
            <w:r w:rsidR="009062AB">
              <w:rPr>
                <w:noProof/>
                <w:webHidden/>
              </w:rPr>
              <w:instrText xml:space="preserve"> PAGEREF _Toc81907213 \h </w:instrText>
            </w:r>
            <w:r w:rsidR="009062AB">
              <w:rPr>
                <w:noProof/>
                <w:webHidden/>
              </w:rPr>
            </w:r>
            <w:r w:rsidR="009062AB">
              <w:rPr>
                <w:noProof/>
                <w:webHidden/>
              </w:rPr>
              <w:fldChar w:fldCharType="separate"/>
            </w:r>
            <w:r w:rsidR="009062AB">
              <w:rPr>
                <w:noProof/>
                <w:webHidden/>
              </w:rPr>
              <w:t>8</w:t>
            </w:r>
            <w:r w:rsidR="009062AB">
              <w:rPr>
                <w:noProof/>
                <w:webHidden/>
              </w:rPr>
              <w:fldChar w:fldCharType="end"/>
            </w:r>
          </w:hyperlink>
        </w:p>
        <w:p w14:paraId="7F47FE52" w14:textId="77777777" w:rsidR="009062AB" w:rsidRDefault="00756A67">
          <w:pPr>
            <w:pStyle w:val="Spistreci2"/>
            <w:rPr>
              <w:rFonts w:eastAsiaTheme="minorEastAsia" w:cstheme="minorBidi"/>
            </w:rPr>
          </w:pPr>
          <w:hyperlink w:anchor="_Toc81907214" w:history="1">
            <w:r w:rsidR="009062AB" w:rsidRPr="0003542A">
              <w:rPr>
                <w:rStyle w:val="Hipercze"/>
              </w:rPr>
              <w:t>Opis partycypacyjnych metod tworzenia i realizacji LSR</w:t>
            </w:r>
            <w:r w:rsidR="009062AB">
              <w:rPr>
                <w:webHidden/>
              </w:rPr>
              <w:tab/>
            </w:r>
            <w:r w:rsidR="009062AB">
              <w:rPr>
                <w:webHidden/>
              </w:rPr>
              <w:fldChar w:fldCharType="begin"/>
            </w:r>
            <w:r w:rsidR="009062AB">
              <w:rPr>
                <w:webHidden/>
              </w:rPr>
              <w:instrText xml:space="preserve"> PAGEREF _Toc81907214 \h </w:instrText>
            </w:r>
            <w:r w:rsidR="009062AB">
              <w:rPr>
                <w:webHidden/>
              </w:rPr>
            </w:r>
            <w:r w:rsidR="009062AB">
              <w:rPr>
                <w:webHidden/>
              </w:rPr>
              <w:fldChar w:fldCharType="separate"/>
            </w:r>
            <w:r w:rsidR="009062AB">
              <w:rPr>
                <w:webHidden/>
              </w:rPr>
              <w:t>8</w:t>
            </w:r>
            <w:r w:rsidR="009062AB">
              <w:rPr>
                <w:webHidden/>
              </w:rPr>
              <w:fldChar w:fldCharType="end"/>
            </w:r>
          </w:hyperlink>
        </w:p>
        <w:p w14:paraId="07F49B62" w14:textId="77777777" w:rsidR="009062AB" w:rsidRDefault="00756A67">
          <w:pPr>
            <w:pStyle w:val="Spistreci2"/>
            <w:rPr>
              <w:rFonts w:eastAsiaTheme="minorEastAsia" w:cstheme="minorBidi"/>
            </w:rPr>
          </w:pPr>
          <w:hyperlink w:anchor="_Toc81907215" w:history="1">
            <w:r w:rsidR="009062AB" w:rsidRPr="0003542A">
              <w:rPr>
                <w:rStyle w:val="Hipercze"/>
              </w:rPr>
              <w:t>Najważniejsze wyniki przeprowadzonej analizy wniosków z konsultacji</w:t>
            </w:r>
            <w:r w:rsidR="009062AB">
              <w:rPr>
                <w:webHidden/>
              </w:rPr>
              <w:tab/>
            </w:r>
            <w:r w:rsidR="009062AB">
              <w:rPr>
                <w:webHidden/>
              </w:rPr>
              <w:fldChar w:fldCharType="begin"/>
            </w:r>
            <w:r w:rsidR="009062AB">
              <w:rPr>
                <w:webHidden/>
              </w:rPr>
              <w:instrText xml:space="preserve"> PAGEREF _Toc81907215 \h </w:instrText>
            </w:r>
            <w:r w:rsidR="009062AB">
              <w:rPr>
                <w:webHidden/>
              </w:rPr>
            </w:r>
            <w:r w:rsidR="009062AB">
              <w:rPr>
                <w:webHidden/>
              </w:rPr>
              <w:fldChar w:fldCharType="separate"/>
            </w:r>
            <w:r w:rsidR="009062AB">
              <w:rPr>
                <w:webHidden/>
              </w:rPr>
              <w:t>10</w:t>
            </w:r>
            <w:r w:rsidR="009062AB">
              <w:rPr>
                <w:webHidden/>
              </w:rPr>
              <w:fldChar w:fldCharType="end"/>
            </w:r>
          </w:hyperlink>
        </w:p>
        <w:p w14:paraId="4DF9C15D"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16" w:history="1">
            <w:r w:rsidR="009062AB" w:rsidRPr="0003542A">
              <w:rPr>
                <w:rStyle w:val="Hipercze"/>
                <w:noProof/>
              </w:rPr>
              <w:t>Rozdział III Diagnoza</w:t>
            </w:r>
            <w:r w:rsidR="009062AB">
              <w:rPr>
                <w:noProof/>
                <w:webHidden/>
              </w:rPr>
              <w:tab/>
            </w:r>
            <w:r w:rsidR="009062AB">
              <w:rPr>
                <w:noProof/>
                <w:webHidden/>
              </w:rPr>
              <w:fldChar w:fldCharType="begin"/>
            </w:r>
            <w:r w:rsidR="009062AB">
              <w:rPr>
                <w:noProof/>
                <w:webHidden/>
              </w:rPr>
              <w:instrText xml:space="preserve"> PAGEREF _Toc81907216 \h </w:instrText>
            </w:r>
            <w:r w:rsidR="009062AB">
              <w:rPr>
                <w:noProof/>
                <w:webHidden/>
              </w:rPr>
            </w:r>
            <w:r w:rsidR="009062AB">
              <w:rPr>
                <w:noProof/>
                <w:webHidden/>
              </w:rPr>
              <w:fldChar w:fldCharType="separate"/>
            </w:r>
            <w:r w:rsidR="009062AB">
              <w:rPr>
                <w:noProof/>
                <w:webHidden/>
              </w:rPr>
              <w:t>10</w:t>
            </w:r>
            <w:r w:rsidR="009062AB">
              <w:rPr>
                <w:noProof/>
                <w:webHidden/>
              </w:rPr>
              <w:fldChar w:fldCharType="end"/>
            </w:r>
          </w:hyperlink>
        </w:p>
        <w:p w14:paraId="017BE08F" w14:textId="77777777" w:rsidR="009062AB" w:rsidRDefault="00756A67">
          <w:pPr>
            <w:pStyle w:val="Spistreci2"/>
            <w:rPr>
              <w:rFonts w:eastAsiaTheme="minorEastAsia" w:cstheme="minorBidi"/>
            </w:rPr>
          </w:pPr>
          <w:hyperlink w:anchor="_Toc81907217" w:history="1">
            <w:r w:rsidR="009062AB" w:rsidRPr="0003542A">
              <w:rPr>
                <w:rStyle w:val="Hipercze"/>
              </w:rPr>
              <w:t>Określenie grup szczególnie istotnych z punktu widzenia realizacji LSR oraz problemów i obszarów interwencji odnoszących się do tych grup</w:t>
            </w:r>
            <w:r w:rsidR="009062AB">
              <w:rPr>
                <w:webHidden/>
              </w:rPr>
              <w:tab/>
            </w:r>
            <w:r w:rsidR="009062AB">
              <w:rPr>
                <w:webHidden/>
              </w:rPr>
              <w:fldChar w:fldCharType="begin"/>
            </w:r>
            <w:r w:rsidR="009062AB">
              <w:rPr>
                <w:webHidden/>
              </w:rPr>
              <w:instrText xml:space="preserve"> PAGEREF _Toc81907217 \h </w:instrText>
            </w:r>
            <w:r w:rsidR="009062AB">
              <w:rPr>
                <w:webHidden/>
              </w:rPr>
            </w:r>
            <w:r w:rsidR="009062AB">
              <w:rPr>
                <w:webHidden/>
              </w:rPr>
              <w:fldChar w:fldCharType="separate"/>
            </w:r>
            <w:r w:rsidR="009062AB">
              <w:rPr>
                <w:webHidden/>
              </w:rPr>
              <w:t>10</w:t>
            </w:r>
            <w:r w:rsidR="009062AB">
              <w:rPr>
                <w:webHidden/>
              </w:rPr>
              <w:fldChar w:fldCharType="end"/>
            </w:r>
          </w:hyperlink>
        </w:p>
        <w:p w14:paraId="08628447" w14:textId="77777777" w:rsidR="009062AB" w:rsidRDefault="00756A67">
          <w:pPr>
            <w:pStyle w:val="Spistreci2"/>
            <w:rPr>
              <w:rFonts w:eastAsiaTheme="minorEastAsia" w:cstheme="minorBidi"/>
            </w:rPr>
          </w:pPr>
          <w:hyperlink w:anchor="_Toc81907218" w:history="1">
            <w:r w:rsidR="009062AB" w:rsidRPr="0003542A">
              <w:rPr>
                <w:rStyle w:val="Hipercze"/>
              </w:rPr>
              <w:t>Charakterystyka gospodarki i przedsiębiorczości obszaru LGD</w:t>
            </w:r>
            <w:r w:rsidR="009062AB">
              <w:rPr>
                <w:webHidden/>
              </w:rPr>
              <w:tab/>
            </w:r>
            <w:r w:rsidR="009062AB">
              <w:rPr>
                <w:webHidden/>
              </w:rPr>
              <w:fldChar w:fldCharType="begin"/>
            </w:r>
            <w:r w:rsidR="009062AB">
              <w:rPr>
                <w:webHidden/>
              </w:rPr>
              <w:instrText xml:space="preserve"> PAGEREF _Toc81907218 \h </w:instrText>
            </w:r>
            <w:r w:rsidR="009062AB">
              <w:rPr>
                <w:webHidden/>
              </w:rPr>
            </w:r>
            <w:r w:rsidR="009062AB">
              <w:rPr>
                <w:webHidden/>
              </w:rPr>
              <w:fldChar w:fldCharType="separate"/>
            </w:r>
            <w:r w:rsidR="009062AB">
              <w:rPr>
                <w:webHidden/>
              </w:rPr>
              <w:t>12</w:t>
            </w:r>
            <w:r w:rsidR="009062AB">
              <w:rPr>
                <w:webHidden/>
              </w:rPr>
              <w:fldChar w:fldCharType="end"/>
            </w:r>
          </w:hyperlink>
        </w:p>
        <w:p w14:paraId="46793F5B" w14:textId="77777777" w:rsidR="009062AB" w:rsidRDefault="00756A67">
          <w:pPr>
            <w:pStyle w:val="Spistreci2"/>
            <w:rPr>
              <w:rFonts w:eastAsiaTheme="minorEastAsia" w:cstheme="minorBidi"/>
            </w:rPr>
          </w:pPr>
          <w:hyperlink w:anchor="_Toc81907219" w:history="1">
            <w:r w:rsidR="009062AB" w:rsidRPr="0003542A">
              <w:rPr>
                <w:rStyle w:val="Hipercze"/>
              </w:rPr>
              <w:t>Opis rynku pracy</w:t>
            </w:r>
            <w:r w:rsidR="009062AB">
              <w:rPr>
                <w:webHidden/>
              </w:rPr>
              <w:tab/>
            </w:r>
            <w:r w:rsidR="009062AB">
              <w:rPr>
                <w:webHidden/>
              </w:rPr>
              <w:fldChar w:fldCharType="begin"/>
            </w:r>
            <w:r w:rsidR="009062AB">
              <w:rPr>
                <w:webHidden/>
              </w:rPr>
              <w:instrText xml:space="preserve"> PAGEREF _Toc81907219 \h </w:instrText>
            </w:r>
            <w:r w:rsidR="009062AB">
              <w:rPr>
                <w:webHidden/>
              </w:rPr>
            </w:r>
            <w:r w:rsidR="009062AB">
              <w:rPr>
                <w:webHidden/>
              </w:rPr>
              <w:fldChar w:fldCharType="separate"/>
            </w:r>
            <w:r w:rsidR="009062AB">
              <w:rPr>
                <w:webHidden/>
              </w:rPr>
              <w:t>14</w:t>
            </w:r>
            <w:r w:rsidR="009062AB">
              <w:rPr>
                <w:webHidden/>
              </w:rPr>
              <w:fldChar w:fldCharType="end"/>
            </w:r>
          </w:hyperlink>
        </w:p>
        <w:p w14:paraId="348067CE" w14:textId="77777777" w:rsidR="009062AB" w:rsidRDefault="00756A67">
          <w:pPr>
            <w:pStyle w:val="Spistreci2"/>
            <w:rPr>
              <w:rFonts w:eastAsiaTheme="minorEastAsia" w:cstheme="minorBidi"/>
            </w:rPr>
          </w:pPr>
          <w:hyperlink w:anchor="_Toc81907220" w:history="1">
            <w:r w:rsidR="009062AB" w:rsidRPr="0003542A">
              <w:rPr>
                <w:rStyle w:val="Hipercze"/>
              </w:rPr>
              <w:t>Przedstawienie działalności sektora społecznego</w:t>
            </w:r>
            <w:r w:rsidR="009062AB">
              <w:rPr>
                <w:webHidden/>
              </w:rPr>
              <w:tab/>
            </w:r>
            <w:r w:rsidR="009062AB">
              <w:rPr>
                <w:webHidden/>
              </w:rPr>
              <w:fldChar w:fldCharType="begin"/>
            </w:r>
            <w:r w:rsidR="009062AB">
              <w:rPr>
                <w:webHidden/>
              </w:rPr>
              <w:instrText xml:space="preserve"> PAGEREF _Toc81907220 \h </w:instrText>
            </w:r>
            <w:r w:rsidR="009062AB">
              <w:rPr>
                <w:webHidden/>
              </w:rPr>
            </w:r>
            <w:r w:rsidR="009062AB">
              <w:rPr>
                <w:webHidden/>
              </w:rPr>
              <w:fldChar w:fldCharType="separate"/>
            </w:r>
            <w:r w:rsidR="009062AB">
              <w:rPr>
                <w:webHidden/>
              </w:rPr>
              <w:t>15</w:t>
            </w:r>
            <w:r w:rsidR="009062AB">
              <w:rPr>
                <w:webHidden/>
              </w:rPr>
              <w:fldChar w:fldCharType="end"/>
            </w:r>
          </w:hyperlink>
        </w:p>
        <w:p w14:paraId="3D1B0E9F" w14:textId="77777777" w:rsidR="009062AB" w:rsidRDefault="00756A67">
          <w:pPr>
            <w:pStyle w:val="Spistreci2"/>
            <w:rPr>
              <w:rFonts w:eastAsiaTheme="minorEastAsia" w:cstheme="minorBidi"/>
            </w:rPr>
          </w:pPr>
          <w:hyperlink w:anchor="_Toc81907221" w:history="1">
            <w:r w:rsidR="009062AB" w:rsidRPr="0003542A">
              <w:rPr>
                <w:rStyle w:val="Hipercze"/>
              </w:rPr>
              <w:t>Opis problemów społecznych</w:t>
            </w:r>
            <w:r w:rsidR="009062AB">
              <w:rPr>
                <w:webHidden/>
              </w:rPr>
              <w:tab/>
            </w:r>
            <w:r w:rsidR="009062AB">
              <w:rPr>
                <w:webHidden/>
              </w:rPr>
              <w:fldChar w:fldCharType="begin"/>
            </w:r>
            <w:r w:rsidR="009062AB">
              <w:rPr>
                <w:webHidden/>
              </w:rPr>
              <w:instrText xml:space="preserve"> PAGEREF _Toc81907221 \h </w:instrText>
            </w:r>
            <w:r w:rsidR="009062AB">
              <w:rPr>
                <w:webHidden/>
              </w:rPr>
            </w:r>
            <w:r w:rsidR="009062AB">
              <w:rPr>
                <w:webHidden/>
              </w:rPr>
              <w:fldChar w:fldCharType="separate"/>
            </w:r>
            <w:r w:rsidR="009062AB">
              <w:rPr>
                <w:webHidden/>
              </w:rPr>
              <w:t>16</w:t>
            </w:r>
            <w:r w:rsidR="009062AB">
              <w:rPr>
                <w:webHidden/>
              </w:rPr>
              <w:fldChar w:fldCharType="end"/>
            </w:r>
          </w:hyperlink>
        </w:p>
        <w:p w14:paraId="520CB9DC" w14:textId="77777777" w:rsidR="009062AB" w:rsidRDefault="00756A67">
          <w:pPr>
            <w:pStyle w:val="Spistreci2"/>
            <w:rPr>
              <w:rFonts w:eastAsiaTheme="minorEastAsia" w:cstheme="minorBidi"/>
            </w:rPr>
          </w:pPr>
          <w:hyperlink w:anchor="_Toc81907222" w:history="1">
            <w:r w:rsidR="009062AB" w:rsidRPr="0003542A">
              <w:rPr>
                <w:rStyle w:val="Hipercze"/>
              </w:rPr>
              <w:t>Wskazanie wewnętrznej spójności LSR</w:t>
            </w:r>
            <w:r w:rsidR="009062AB">
              <w:rPr>
                <w:webHidden/>
              </w:rPr>
              <w:tab/>
            </w:r>
            <w:r w:rsidR="009062AB">
              <w:rPr>
                <w:webHidden/>
              </w:rPr>
              <w:fldChar w:fldCharType="begin"/>
            </w:r>
            <w:r w:rsidR="009062AB">
              <w:rPr>
                <w:webHidden/>
              </w:rPr>
              <w:instrText xml:space="preserve"> PAGEREF _Toc81907222 \h </w:instrText>
            </w:r>
            <w:r w:rsidR="009062AB">
              <w:rPr>
                <w:webHidden/>
              </w:rPr>
            </w:r>
            <w:r w:rsidR="009062AB">
              <w:rPr>
                <w:webHidden/>
              </w:rPr>
              <w:fldChar w:fldCharType="separate"/>
            </w:r>
            <w:r w:rsidR="009062AB">
              <w:rPr>
                <w:webHidden/>
              </w:rPr>
              <w:t>17</w:t>
            </w:r>
            <w:r w:rsidR="009062AB">
              <w:rPr>
                <w:webHidden/>
              </w:rPr>
              <w:fldChar w:fldCharType="end"/>
            </w:r>
          </w:hyperlink>
        </w:p>
        <w:p w14:paraId="4D430D6E" w14:textId="77777777" w:rsidR="009062AB" w:rsidRDefault="00756A67">
          <w:pPr>
            <w:pStyle w:val="Spistreci2"/>
            <w:rPr>
              <w:rFonts w:eastAsiaTheme="minorEastAsia" w:cstheme="minorBidi"/>
            </w:rPr>
          </w:pPr>
          <w:hyperlink w:anchor="_Toc81907223" w:history="1">
            <w:r w:rsidR="009062AB" w:rsidRPr="0003542A">
              <w:rPr>
                <w:rStyle w:val="Hipercze"/>
              </w:rPr>
              <w:t>Istotne zasoby obszaru</w:t>
            </w:r>
            <w:r w:rsidR="009062AB">
              <w:rPr>
                <w:webHidden/>
              </w:rPr>
              <w:tab/>
            </w:r>
            <w:r w:rsidR="009062AB">
              <w:rPr>
                <w:webHidden/>
              </w:rPr>
              <w:fldChar w:fldCharType="begin"/>
            </w:r>
            <w:r w:rsidR="009062AB">
              <w:rPr>
                <w:webHidden/>
              </w:rPr>
              <w:instrText xml:space="preserve"> PAGEREF _Toc81907223 \h </w:instrText>
            </w:r>
            <w:r w:rsidR="009062AB">
              <w:rPr>
                <w:webHidden/>
              </w:rPr>
            </w:r>
            <w:r w:rsidR="009062AB">
              <w:rPr>
                <w:webHidden/>
              </w:rPr>
              <w:fldChar w:fldCharType="separate"/>
            </w:r>
            <w:r w:rsidR="009062AB">
              <w:rPr>
                <w:webHidden/>
              </w:rPr>
              <w:t>17</w:t>
            </w:r>
            <w:r w:rsidR="009062AB">
              <w:rPr>
                <w:webHidden/>
              </w:rPr>
              <w:fldChar w:fldCharType="end"/>
            </w:r>
          </w:hyperlink>
        </w:p>
        <w:p w14:paraId="20670D01"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24" w:history="1">
            <w:r w:rsidR="009062AB" w:rsidRPr="0003542A">
              <w:rPr>
                <w:rStyle w:val="Hipercze"/>
                <w:noProof/>
              </w:rPr>
              <w:t>Rozdział IV Analiza SWOT</w:t>
            </w:r>
            <w:r w:rsidR="009062AB">
              <w:rPr>
                <w:noProof/>
                <w:webHidden/>
              </w:rPr>
              <w:tab/>
            </w:r>
            <w:r w:rsidR="009062AB">
              <w:rPr>
                <w:noProof/>
                <w:webHidden/>
              </w:rPr>
              <w:fldChar w:fldCharType="begin"/>
            </w:r>
            <w:r w:rsidR="009062AB">
              <w:rPr>
                <w:noProof/>
                <w:webHidden/>
              </w:rPr>
              <w:instrText xml:space="preserve"> PAGEREF _Toc81907224 \h </w:instrText>
            </w:r>
            <w:r w:rsidR="009062AB">
              <w:rPr>
                <w:noProof/>
                <w:webHidden/>
              </w:rPr>
            </w:r>
            <w:r w:rsidR="009062AB">
              <w:rPr>
                <w:noProof/>
                <w:webHidden/>
              </w:rPr>
              <w:fldChar w:fldCharType="separate"/>
            </w:r>
            <w:r w:rsidR="009062AB">
              <w:rPr>
                <w:noProof/>
                <w:webHidden/>
              </w:rPr>
              <w:t>18</w:t>
            </w:r>
            <w:r w:rsidR="009062AB">
              <w:rPr>
                <w:noProof/>
                <w:webHidden/>
              </w:rPr>
              <w:fldChar w:fldCharType="end"/>
            </w:r>
          </w:hyperlink>
        </w:p>
        <w:p w14:paraId="2C6AA340"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25" w:history="1">
            <w:r w:rsidR="009062AB" w:rsidRPr="0003542A">
              <w:rPr>
                <w:rStyle w:val="Hipercze"/>
                <w:noProof/>
              </w:rPr>
              <w:t>Rozdział V Cele i wskaźniki</w:t>
            </w:r>
            <w:r w:rsidR="009062AB">
              <w:rPr>
                <w:noProof/>
                <w:webHidden/>
              </w:rPr>
              <w:tab/>
            </w:r>
            <w:r w:rsidR="009062AB">
              <w:rPr>
                <w:noProof/>
                <w:webHidden/>
              </w:rPr>
              <w:fldChar w:fldCharType="begin"/>
            </w:r>
            <w:r w:rsidR="009062AB">
              <w:rPr>
                <w:noProof/>
                <w:webHidden/>
              </w:rPr>
              <w:instrText xml:space="preserve"> PAGEREF _Toc81907225 \h </w:instrText>
            </w:r>
            <w:r w:rsidR="009062AB">
              <w:rPr>
                <w:noProof/>
                <w:webHidden/>
              </w:rPr>
            </w:r>
            <w:r w:rsidR="009062AB">
              <w:rPr>
                <w:noProof/>
                <w:webHidden/>
              </w:rPr>
              <w:fldChar w:fldCharType="separate"/>
            </w:r>
            <w:r w:rsidR="009062AB">
              <w:rPr>
                <w:noProof/>
                <w:webHidden/>
              </w:rPr>
              <w:t>22</w:t>
            </w:r>
            <w:r w:rsidR="009062AB">
              <w:rPr>
                <w:noProof/>
                <w:webHidden/>
              </w:rPr>
              <w:fldChar w:fldCharType="end"/>
            </w:r>
          </w:hyperlink>
        </w:p>
        <w:p w14:paraId="12059775" w14:textId="77777777" w:rsidR="009062AB" w:rsidRDefault="00756A67">
          <w:pPr>
            <w:pStyle w:val="Spistreci2"/>
            <w:rPr>
              <w:rFonts w:eastAsiaTheme="minorEastAsia" w:cstheme="minorBidi"/>
            </w:rPr>
          </w:pPr>
          <w:hyperlink w:anchor="_Toc81907226" w:history="1">
            <w:r w:rsidR="009062AB" w:rsidRPr="0003542A">
              <w:rPr>
                <w:rStyle w:val="Hipercze"/>
              </w:rPr>
              <w:t>Specyfikacja celów ogólnych, celów szczegółowych i przedsięwzięć</w:t>
            </w:r>
            <w:r w:rsidR="009062AB">
              <w:rPr>
                <w:webHidden/>
              </w:rPr>
              <w:tab/>
            </w:r>
            <w:r w:rsidR="009062AB">
              <w:rPr>
                <w:webHidden/>
              </w:rPr>
              <w:fldChar w:fldCharType="begin"/>
            </w:r>
            <w:r w:rsidR="009062AB">
              <w:rPr>
                <w:webHidden/>
              </w:rPr>
              <w:instrText xml:space="preserve"> PAGEREF _Toc81907226 \h </w:instrText>
            </w:r>
            <w:r w:rsidR="009062AB">
              <w:rPr>
                <w:webHidden/>
              </w:rPr>
            </w:r>
            <w:r w:rsidR="009062AB">
              <w:rPr>
                <w:webHidden/>
              </w:rPr>
              <w:fldChar w:fldCharType="separate"/>
            </w:r>
            <w:r w:rsidR="009062AB">
              <w:rPr>
                <w:webHidden/>
              </w:rPr>
              <w:t>22</w:t>
            </w:r>
            <w:r w:rsidR="009062AB">
              <w:rPr>
                <w:webHidden/>
              </w:rPr>
              <w:fldChar w:fldCharType="end"/>
            </w:r>
          </w:hyperlink>
        </w:p>
        <w:p w14:paraId="7B9028BC"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27" w:history="1">
            <w:r w:rsidR="009062AB" w:rsidRPr="0003542A">
              <w:rPr>
                <w:rStyle w:val="Hipercze"/>
                <w:noProof/>
              </w:rPr>
              <w:t>Cel ogólny 1 „Rozwój gospodarczy obszaru LGD”</w:t>
            </w:r>
            <w:r w:rsidR="009062AB">
              <w:rPr>
                <w:noProof/>
                <w:webHidden/>
              </w:rPr>
              <w:tab/>
            </w:r>
            <w:r w:rsidR="009062AB">
              <w:rPr>
                <w:noProof/>
                <w:webHidden/>
              </w:rPr>
              <w:fldChar w:fldCharType="begin"/>
            </w:r>
            <w:r w:rsidR="009062AB">
              <w:rPr>
                <w:noProof/>
                <w:webHidden/>
              </w:rPr>
              <w:instrText xml:space="preserve"> PAGEREF _Toc81907227 \h </w:instrText>
            </w:r>
            <w:r w:rsidR="009062AB">
              <w:rPr>
                <w:noProof/>
                <w:webHidden/>
              </w:rPr>
            </w:r>
            <w:r w:rsidR="009062AB">
              <w:rPr>
                <w:noProof/>
                <w:webHidden/>
              </w:rPr>
              <w:fldChar w:fldCharType="separate"/>
            </w:r>
            <w:r w:rsidR="009062AB">
              <w:rPr>
                <w:noProof/>
                <w:webHidden/>
              </w:rPr>
              <w:t>22</w:t>
            </w:r>
            <w:r w:rsidR="009062AB">
              <w:rPr>
                <w:noProof/>
                <w:webHidden/>
              </w:rPr>
              <w:fldChar w:fldCharType="end"/>
            </w:r>
          </w:hyperlink>
        </w:p>
        <w:p w14:paraId="6477AE34"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28" w:history="1">
            <w:r w:rsidR="009062AB" w:rsidRPr="0003542A">
              <w:rPr>
                <w:rStyle w:val="Hipercze"/>
                <w:noProof/>
              </w:rPr>
              <w:t>Cel ogólny 2 „Wzrost atrakcyjności obszaru LGD”</w:t>
            </w:r>
            <w:r w:rsidR="009062AB">
              <w:rPr>
                <w:noProof/>
                <w:webHidden/>
              </w:rPr>
              <w:tab/>
            </w:r>
            <w:r w:rsidR="009062AB">
              <w:rPr>
                <w:noProof/>
                <w:webHidden/>
              </w:rPr>
              <w:fldChar w:fldCharType="begin"/>
            </w:r>
            <w:r w:rsidR="009062AB">
              <w:rPr>
                <w:noProof/>
                <w:webHidden/>
              </w:rPr>
              <w:instrText xml:space="preserve"> PAGEREF _Toc81907228 \h </w:instrText>
            </w:r>
            <w:r w:rsidR="009062AB">
              <w:rPr>
                <w:noProof/>
                <w:webHidden/>
              </w:rPr>
            </w:r>
            <w:r w:rsidR="009062AB">
              <w:rPr>
                <w:noProof/>
                <w:webHidden/>
              </w:rPr>
              <w:fldChar w:fldCharType="separate"/>
            </w:r>
            <w:r w:rsidR="009062AB">
              <w:rPr>
                <w:noProof/>
                <w:webHidden/>
              </w:rPr>
              <w:t>23</w:t>
            </w:r>
            <w:r w:rsidR="009062AB">
              <w:rPr>
                <w:noProof/>
                <w:webHidden/>
              </w:rPr>
              <w:fldChar w:fldCharType="end"/>
            </w:r>
          </w:hyperlink>
        </w:p>
        <w:p w14:paraId="5E62EF1C"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29" w:history="1">
            <w:r w:rsidR="009062AB" w:rsidRPr="0003542A">
              <w:rPr>
                <w:rStyle w:val="Hipercze"/>
                <w:noProof/>
              </w:rPr>
              <w:t>Cel ogólny 3 „Wzmocnienie kapitału społecznego lokalnej społeczności”</w:t>
            </w:r>
            <w:r w:rsidR="009062AB">
              <w:rPr>
                <w:noProof/>
                <w:webHidden/>
              </w:rPr>
              <w:tab/>
            </w:r>
            <w:r w:rsidR="009062AB">
              <w:rPr>
                <w:noProof/>
                <w:webHidden/>
              </w:rPr>
              <w:fldChar w:fldCharType="begin"/>
            </w:r>
            <w:r w:rsidR="009062AB">
              <w:rPr>
                <w:noProof/>
                <w:webHidden/>
              </w:rPr>
              <w:instrText xml:space="preserve"> PAGEREF _Toc81907229 \h </w:instrText>
            </w:r>
            <w:r w:rsidR="009062AB">
              <w:rPr>
                <w:noProof/>
                <w:webHidden/>
              </w:rPr>
            </w:r>
            <w:r w:rsidR="009062AB">
              <w:rPr>
                <w:noProof/>
                <w:webHidden/>
              </w:rPr>
              <w:fldChar w:fldCharType="separate"/>
            </w:r>
            <w:r w:rsidR="009062AB">
              <w:rPr>
                <w:noProof/>
                <w:webHidden/>
              </w:rPr>
              <w:t>23</w:t>
            </w:r>
            <w:r w:rsidR="009062AB">
              <w:rPr>
                <w:noProof/>
                <w:webHidden/>
              </w:rPr>
              <w:fldChar w:fldCharType="end"/>
            </w:r>
          </w:hyperlink>
        </w:p>
        <w:p w14:paraId="147BE66F"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30" w:history="1">
            <w:r w:rsidR="009062AB" w:rsidRPr="0003542A">
              <w:rPr>
                <w:rStyle w:val="Hipercze"/>
                <w:noProof/>
              </w:rPr>
              <w:t>Powiązanie celów z wynikami diagnozy obszaru i analizy SWOT</w:t>
            </w:r>
            <w:r w:rsidR="009062AB">
              <w:rPr>
                <w:noProof/>
                <w:webHidden/>
              </w:rPr>
              <w:tab/>
            </w:r>
            <w:r w:rsidR="009062AB">
              <w:rPr>
                <w:noProof/>
                <w:webHidden/>
              </w:rPr>
              <w:fldChar w:fldCharType="begin"/>
            </w:r>
            <w:r w:rsidR="009062AB">
              <w:rPr>
                <w:noProof/>
                <w:webHidden/>
              </w:rPr>
              <w:instrText xml:space="preserve"> PAGEREF _Toc81907230 \h </w:instrText>
            </w:r>
            <w:r w:rsidR="009062AB">
              <w:rPr>
                <w:noProof/>
                <w:webHidden/>
              </w:rPr>
            </w:r>
            <w:r w:rsidR="009062AB">
              <w:rPr>
                <w:noProof/>
                <w:webHidden/>
              </w:rPr>
              <w:fldChar w:fldCharType="separate"/>
            </w:r>
            <w:r w:rsidR="009062AB">
              <w:rPr>
                <w:noProof/>
                <w:webHidden/>
              </w:rPr>
              <w:t>24</w:t>
            </w:r>
            <w:r w:rsidR="009062AB">
              <w:rPr>
                <w:noProof/>
                <w:webHidden/>
              </w:rPr>
              <w:fldChar w:fldCharType="end"/>
            </w:r>
          </w:hyperlink>
        </w:p>
        <w:p w14:paraId="7043DAF5" w14:textId="77777777" w:rsidR="009062AB" w:rsidRDefault="00756A67">
          <w:pPr>
            <w:pStyle w:val="Spistreci2"/>
            <w:rPr>
              <w:rFonts w:eastAsiaTheme="minorEastAsia" w:cstheme="minorBidi"/>
            </w:rPr>
          </w:pPr>
          <w:hyperlink w:anchor="_Toc81907231" w:history="1">
            <w:r w:rsidR="009062AB" w:rsidRPr="0003542A">
              <w:rPr>
                <w:rStyle w:val="Hipercze"/>
                <w:rFonts w:asciiTheme="majorHAnsi" w:hAnsiTheme="majorHAnsi"/>
              </w:rPr>
              <w:t>Źródło finansowania celów LSR. Zgodność celów LSR z celami Programu Rozwoju Obszarów Wiejskich 2014</w:t>
            </w:r>
            <w:r w:rsidR="009062AB" w:rsidRPr="0003542A">
              <w:rPr>
                <w:rStyle w:val="Hipercze"/>
              </w:rPr>
              <w:t>-2020</w:t>
            </w:r>
            <w:r w:rsidR="009062AB">
              <w:rPr>
                <w:webHidden/>
              </w:rPr>
              <w:tab/>
            </w:r>
            <w:r w:rsidR="009062AB">
              <w:rPr>
                <w:webHidden/>
              </w:rPr>
              <w:fldChar w:fldCharType="begin"/>
            </w:r>
            <w:r w:rsidR="009062AB">
              <w:rPr>
                <w:webHidden/>
              </w:rPr>
              <w:instrText xml:space="preserve"> PAGEREF _Toc81907231 \h </w:instrText>
            </w:r>
            <w:r w:rsidR="009062AB">
              <w:rPr>
                <w:webHidden/>
              </w:rPr>
            </w:r>
            <w:r w:rsidR="009062AB">
              <w:rPr>
                <w:webHidden/>
              </w:rPr>
              <w:fldChar w:fldCharType="separate"/>
            </w:r>
            <w:r w:rsidR="009062AB">
              <w:rPr>
                <w:webHidden/>
              </w:rPr>
              <w:t>29</w:t>
            </w:r>
            <w:r w:rsidR="009062AB">
              <w:rPr>
                <w:webHidden/>
              </w:rPr>
              <w:fldChar w:fldCharType="end"/>
            </w:r>
          </w:hyperlink>
        </w:p>
        <w:p w14:paraId="7633D067" w14:textId="77777777" w:rsidR="009062AB" w:rsidRDefault="00756A67">
          <w:pPr>
            <w:pStyle w:val="Spistreci2"/>
            <w:rPr>
              <w:rFonts w:eastAsiaTheme="minorEastAsia" w:cstheme="minorBidi"/>
            </w:rPr>
          </w:pPr>
          <w:hyperlink w:anchor="_Toc81907232" w:history="1">
            <w:r w:rsidR="009062AB" w:rsidRPr="0003542A">
              <w:rPr>
                <w:rStyle w:val="Hipercze"/>
              </w:rPr>
              <w:t>Sposób realizacji przedsięwzięć realizowanych w ramach RLKS</w:t>
            </w:r>
            <w:r w:rsidR="009062AB">
              <w:rPr>
                <w:webHidden/>
              </w:rPr>
              <w:tab/>
            </w:r>
            <w:r w:rsidR="009062AB">
              <w:rPr>
                <w:webHidden/>
              </w:rPr>
              <w:fldChar w:fldCharType="begin"/>
            </w:r>
            <w:r w:rsidR="009062AB">
              <w:rPr>
                <w:webHidden/>
              </w:rPr>
              <w:instrText xml:space="preserve"> PAGEREF _Toc81907232 \h </w:instrText>
            </w:r>
            <w:r w:rsidR="009062AB">
              <w:rPr>
                <w:webHidden/>
              </w:rPr>
            </w:r>
            <w:r w:rsidR="009062AB">
              <w:rPr>
                <w:webHidden/>
              </w:rPr>
              <w:fldChar w:fldCharType="separate"/>
            </w:r>
            <w:r w:rsidR="009062AB">
              <w:rPr>
                <w:webHidden/>
              </w:rPr>
              <w:t>31</w:t>
            </w:r>
            <w:r w:rsidR="009062AB">
              <w:rPr>
                <w:webHidden/>
              </w:rPr>
              <w:fldChar w:fldCharType="end"/>
            </w:r>
          </w:hyperlink>
        </w:p>
        <w:p w14:paraId="3CCEF2BC" w14:textId="77777777" w:rsidR="009062AB" w:rsidRDefault="00756A67">
          <w:pPr>
            <w:pStyle w:val="Spistreci2"/>
            <w:rPr>
              <w:rFonts w:eastAsiaTheme="minorEastAsia" w:cstheme="minorBidi"/>
            </w:rPr>
          </w:pPr>
          <w:hyperlink w:anchor="_Toc81907233" w:history="1">
            <w:r w:rsidR="009062AB" w:rsidRPr="0003542A">
              <w:rPr>
                <w:rStyle w:val="Hipercze"/>
              </w:rPr>
              <w:t>Uzasadnienie wyboru wskaźników w kontekście ich adekwatności do celów i przedsięwzięć</w:t>
            </w:r>
            <w:r w:rsidR="009062AB">
              <w:rPr>
                <w:webHidden/>
              </w:rPr>
              <w:tab/>
            </w:r>
            <w:r w:rsidR="009062AB">
              <w:rPr>
                <w:webHidden/>
              </w:rPr>
              <w:fldChar w:fldCharType="begin"/>
            </w:r>
            <w:r w:rsidR="009062AB">
              <w:rPr>
                <w:webHidden/>
              </w:rPr>
              <w:instrText xml:space="preserve"> PAGEREF _Toc81907233 \h </w:instrText>
            </w:r>
            <w:r w:rsidR="009062AB">
              <w:rPr>
                <w:webHidden/>
              </w:rPr>
            </w:r>
            <w:r w:rsidR="009062AB">
              <w:rPr>
                <w:webHidden/>
              </w:rPr>
              <w:fldChar w:fldCharType="separate"/>
            </w:r>
            <w:r w:rsidR="009062AB">
              <w:rPr>
                <w:webHidden/>
              </w:rPr>
              <w:t>32</w:t>
            </w:r>
            <w:r w:rsidR="009062AB">
              <w:rPr>
                <w:webHidden/>
              </w:rPr>
              <w:fldChar w:fldCharType="end"/>
            </w:r>
          </w:hyperlink>
        </w:p>
        <w:p w14:paraId="6A42DEC0" w14:textId="77777777" w:rsidR="009062AB" w:rsidRDefault="00756A67">
          <w:pPr>
            <w:pStyle w:val="Spistreci2"/>
            <w:rPr>
              <w:rFonts w:eastAsiaTheme="minorEastAsia" w:cstheme="minorBidi"/>
            </w:rPr>
          </w:pPr>
          <w:hyperlink w:anchor="_Toc81907234" w:history="1">
            <w:r w:rsidR="009062AB" w:rsidRPr="0003542A">
              <w:rPr>
                <w:rStyle w:val="Hipercze"/>
              </w:rPr>
              <w:t>Wskaźniki – sposób i częstotliwość pomiaru, ustalania stanu</w:t>
            </w:r>
            <w:r w:rsidR="009062AB">
              <w:rPr>
                <w:webHidden/>
              </w:rPr>
              <w:tab/>
            </w:r>
            <w:r w:rsidR="009062AB">
              <w:rPr>
                <w:webHidden/>
              </w:rPr>
              <w:fldChar w:fldCharType="begin"/>
            </w:r>
            <w:r w:rsidR="009062AB">
              <w:rPr>
                <w:webHidden/>
              </w:rPr>
              <w:instrText xml:space="preserve"> PAGEREF _Toc81907234 \h </w:instrText>
            </w:r>
            <w:r w:rsidR="009062AB">
              <w:rPr>
                <w:webHidden/>
              </w:rPr>
            </w:r>
            <w:r w:rsidR="009062AB">
              <w:rPr>
                <w:webHidden/>
              </w:rPr>
              <w:fldChar w:fldCharType="separate"/>
            </w:r>
            <w:r w:rsidR="009062AB">
              <w:rPr>
                <w:webHidden/>
              </w:rPr>
              <w:t>41</w:t>
            </w:r>
            <w:r w:rsidR="009062AB">
              <w:rPr>
                <w:webHidden/>
              </w:rPr>
              <w:fldChar w:fldCharType="end"/>
            </w:r>
          </w:hyperlink>
        </w:p>
        <w:p w14:paraId="22685E64"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35" w:history="1">
            <w:r w:rsidR="009062AB" w:rsidRPr="0003542A">
              <w:rPr>
                <w:rStyle w:val="Hipercze"/>
                <w:noProof/>
              </w:rPr>
              <w:t>Rozdział VI Sposób wyboru i oceny operacji oraz sposób ustanawiania kryteriów wyboru</w:t>
            </w:r>
            <w:r w:rsidR="009062AB">
              <w:rPr>
                <w:noProof/>
                <w:webHidden/>
              </w:rPr>
              <w:tab/>
            </w:r>
            <w:r w:rsidR="009062AB">
              <w:rPr>
                <w:noProof/>
                <w:webHidden/>
              </w:rPr>
              <w:fldChar w:fldCharType="begin"/>
            </w:r>
            <w:r w:rsidR="009062AB">
              <w:rPr>
                <w:noProof/>
                <w:webHidden/>
              </w:rPr>
              <w:instrText xml:space="preserve"> PAGEREF _Toc81907235 \h </w:instrText>
            </w:r>
            <w:r w:rsidR="009062AB">
              <w:rPr>
                <w:noProof/>
                <w:webHidden/>
              </w:rPr>
            </w:r>
            <w:r w:rsidR="009062AB">
              <w:rPr>
                <w:noProof/>
                <w:webHidden/>
              </w:rPr>
              <w:fldChar w:fldCharType="separate"/>
            </w:r>
            <w:r w:rsidR="009062AB">
              <w:rPr>
                <w:noProof/>
                <w:webHidden/>
              </w:rPr>
              <w:t>41</w:t>
            </w:r>
            <w:r w:rsidR="009062AB">
              <w:rPr>
                <w:noProof/>
                <w:webHidden/>
              </w:rPr>
              <w:fldChar w:fldCharType="end"/>
            </w:r>
          </w:hyperlink>
        </w:p>
        <w:p w14:paraId="18F9F8B9" w14:textId="77777777" w:rsidR="009062AB" w:rsidRDefault="00756A67">
          <w:pPr>
            <w:pStyle w:val="Spistreci2"/>
            <w:rPr>
              <w:rFonts w:eastAsiaTheme="minorEastAsia" w:cstheme="minorBidi"/>
            </w:rPr>
          </w:pPr>
          <w:hyperlink w:anchor="_Toc81907236" w:history="1">
            <w:r w:rsidR="009062AB" w:rsidRPr="0003542A">
              <w:rPr>
                <w:rStyle w:val="Hipercze"/>
                <w:rFonts w:asciiTheme="majorHAnsi" w:hAnsiTheme="majorHAnsi"/>
              </w:rPr>
              <w:t>Charakterystyka przyjętych rozwiązań formalno-instytucjonalnych</w:t>
            </w:r>
            <w:r w:rsidR="009062AB">
              <w:rPr>
                <w:webHidden/>
              </w:rPr>
              <w:tab/>
            </w:r>
            <w:r w:rsidR="009062AB">
              <w:rPr>
                <w:webHidden/>
              </w:rPr>
              <w:fldChar w:fldCharType="begin"/>
            </w:r>
            <w:r w:rsidR="009062AB">
              <w:rPr>
                <w:webHidden/>
              </w:rPr>
              <w:instrText xml:space="preserve"> PAGEREF _Toc81907236 \h </w:instrText>
            </w:r>
            <w:r w:rsidR="009062AB">
              <w:rPr>
                <w:webHidden/>
              </w:rPr>
            </w:r>
            <w:r w:rsidR="009062AB">
              <w:rPr>
                <w:webHidden/>
              </w:rPr>
              <w:fldChar w:fldCharType="separate"/>
            </w:r>
            <w:r w:rsidR="009062AB">
              <w:rPr>
                <w:webHidden/>
              </w:rPr>
              <w:t>41</w:t>
            </w:r>
            <w:r w:rsidR="009062AB">
              <w:rPr>
                <w:webHidden/>
              </w:rPr>
              <w:fldChar w:fldCharType="end"/>
            </w:r>
          </w:hyperlink>
        </w:p>
        <w:p w14:paraId="48C7953E"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37" w:history="1">
            <w:r w:rsidR="009062AB" w:rsidRPr="0003542A">
              <w:rPr>
                <w:rStyle w:val="Hipercze"/>
                <w:rFonts w:asciiTheme="majorHAnsi" w:hAnsiTheme="majorHAnsi"/>
                <w:noProof/>
              </w:rPr>
              <w:t>Zasady podejmowania decyzji w sprawie wyboru operacji</w:t>
            </w:r>
            <w:r w:rsidR="009062AB">
              <w:rPr>
                <w:noProof/>
                <w:webHidden/>
              </w:rPr>
              <w:tab/>
            </w:r>
            <w:r w:rsidR="009062AB">
              <w:rPr>
                <w:noProof/>
                <w:webHidden/>
              </w:rPr>
              <w:fldChar w:fldCharType="begin"/>
            </w:r>
            <w:r w:rsidR="009062AB">
              <w:rPr>
                <w:noProof/>
                <w:webHidden/>
              </w:rPr>
              <w:instrText xml:space="preserve"> PAGEREF _Toc81907237 \h </w:instrText>
            </w:r>
            <w:r w:rsidR="009062AB">
              <w:rPr>
                <w:noProof/>
                <w:webHidden/>
              </w:rPr>
            </w:r>
            <w:r w:rsidR="009062AB">
              <w:rPr>
                <w:noProof/>
                <w:webHidden/>
              </w:rPr>
              <w:fldChar w:fldCharType="separate"/>
            </w:r>
            <w:r w:rsidR="009062AB">
              <w:rPr>
                <w:noProof/>
                <w:webHidden/>
              </w:rPr>
              <w:t>41</w:t>
            </w:r>
            <w:r w:rsidR="009062AB">
              <w:rPr>
                <w:noProof/>
                <w:webHidden/>
              </w:rPr>
              <w:fldChar w:fldCharType="end"/>
            </w:r>
          </w:hyperlink>
        </w:p>
        <w:p w14:paraId="2BB542AB"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38" w:history="1">
            <w:r w:rsidR="009062AB" w:rsidRPr="0003542A">
              <w:rPr>
                <w:rStyle w:val="Hipercze"/>
                <w:rFonts w:asciiTheme="majorHAnsi" w:hAnsiTheme="majorHAnsi"/>
                <w:noProof/>
              </w:rPr>
              <w:t>Sposób organizacji naborów wniosków</w:t>
            </w:r>
            <w:r w:rsidR="009062AB">
              <w:rPr>
                <w:noProof/>
                <w:webHidden/>
              </w:rPr>
              <w:tab/>
            </w:r>
            <w:r w:rsidR="009062AB">
              <w:rPr>
                <w:noProof/>
                <w:webHidden/>
              </w:rPr>
              <w:fldChar w:fldCharType="begin"/>
            </w:r>
            <w:r w:rsidR="009062AB">
              <w:rPr>
                <w:noProof/>
                <w:webHidden/>
              </w:rPr>
              <w:instrText xml:space="preserve"> PAGEREF _Toc81907238 \h </w:instrText>
            </w:r>
            <w:r w:rsidR="009062AB">
              <w:rPr>
                <w:noProof/>
                <w:webHidden/>
              </w:rPr>
            </w:r>
            <w:r w:rsidR="009062AB">
              <w:rPr>
                <w:noProof/>
                <w:webHidden/>
              </w:rPr>
              <w:fldChar w:fldCharType="separate"/>
            </w:r>
            <w:r w:rsidR="009062AB">
              <w:rPr>
                <w:noProof/>
                <w:webHidden/>
              </w:rPr>
              <w:t>42</w:t>
            </w:r>
            <w:r w:rsidR="009062AB">
              <w:rPr>
                <w:noProof/>
                <w:webHidden/>
              </w:rPr>
              <w:fldChar w:fldCharType="end"/>
            </w:r>
          </w:hyperlink>
        </w:p>
        <w:p w14:paraId="63CB571C" w14:textId="77777777" w:rsidR="009062AB" w:rsidRDefault="00756A67">
          <w:pPr>
            <w:pStyle w:val="Spistreci3"/>
            <w:tabs>
              <w:tab w:val="right" w:leader="dot" w:pos="10478"/>
            </w:tabs>
            <w:rPr>
              <w:rFonts w:asciiTheme="minorHAnsi" w:eastAsiaTheme="minorEastAsia" w:hAnsiTheme="minorHAnsi" w:cstheme="minorBidi"/>
              <w:noProof/>
            </w:rPr>
          </w:pPr>
          <w:hyperlink w:anchor="_Toc81907239" w:history="1">
            <w:r w:rsidR="009062AB" w:rsidRPr="0003542A">
              <w:rPr>
                <w:rStyle w:val="Hipercze"/>
                <w:rFonts w:asciiTheme="majorHAnsi" w:hAnsiTheme="majorHAnsi"/>
                <w:noProof/>
              </w:rPr>
              <w:t>Sposób rozliczania, monitoringu i kontroli grantów</w:t>
            </w:r>
            <w:r w:rsidR="009062AB">
              <w:rPr>
                <w:noProof/>
                <w:webHidden/>
              </w:rPr>
              <w:tab/>
            </w:r>
            <w:r w:rsidR="009062AB">
              <w:rPr>
                <w:noProof/>
                <w:webHidden/>
              </w:rPr>
              <w:fldChar w:fldCharType="begin"/>
            </w:r>
            <w:r w:rsidR="009062AB">
              <w:rPr>
                <w:noProof/>
                <w:webHidden/>
              </w:rPr>
              <w:instrText xml:space="preserve"> PAGEREF _Toc81907239 \h </w:instrText>
            </w:r>
            <w:r w:rsidR="009062AB">
              <w:rPr>
                <w:noProof/>
                <w:webHidden/>
              </w:rPr>
            </w:r>
            <w:r w:rsidR="009062AB">
              <w:rPr>
                <w:noProof/>
                <w:webHidden/>
              </w:rPr>
              <w:fldChar w:fldCharType="separate"/>
            </w:r>
            <w:r w:rsidR="009062AB">
              <w:rPr>
                <w:noProof/>
                <w:webHidden/>
              </w:rPr>
              <w:t>42</w:t>
            </w:r>
            <w:r w:rsidR="009062AB">
              <w:rPr>
                <w:noProof/>
                <w:webHidden/>
              </w:rPr>
              <w:fldChar w:fldCharType="end"/>
            </w:r>
          </w:hyperlink>
        </w:p>
        <w:p w14:paraId="0AD9C7D5" w14:textId="77777777" w:rsidR="009062AB" w:rsidRDefault="00756A67">
          <w:pPr>
            <w:pStyle w:val="Spistreci2"/>
            <w:rPr>
              <w:rFonts w:eastAsiaTheme="minorEastAsia" w:cstheme="minorBidi"/>
            </w:rPr>
          </w:pPr>
          <w:hyperlink w:anchor="_Toc81907240" w:history="1">
            <w:r w:rsidR="009062AB" w:rsidRPr="0003542A">
              <w:rPr>
                <w:rStyle w:val="Hipercze"/>
                <w:rFonts w:asciiTheme="majorHAnsi" w:hAnsiTheme="majorHAnsi"/>
              </w:rPr>
              <w:t>Sposób ustanawiania i zmiany kryteriów wyboru</w:t>
            </w:r>
            <w:r w:rsidR="009062AB">
              <w:rPr>
                <w:webHidden/>
              </w:rPr>
              <w:tab/>
            </w:r>
            <w:r w:rsidR="009062AB">
              <w:rPr>
                <w:webHidden/>
              </w:rPr>
              <w:fldChar w:fldCharType="begin"/>
            </w:r>
            <w:r w:rsidR="009062AB">
              <w:rPr>
                <w:webHidden/>
              </w:rPr>
              <w:instrText xml:space="preserve"> PAGEREF _Toc81907240 \h </w:instrText>
            </w:r>
            <w:r w:rsidR="009062AB">
              <w:rPr>
                <w:webHidden/>
              </w:rPr>
            </w:r>
            <w:r w:rsidR="009062AB">
              <w:rPr>
                <w:webHidden/>
              </w:rPr>
              <w:fldChar w:fldCharType="separate"/>
            </w:r>
            <w:r w:rsidR="009062AB">
              <w:rPr>
                <w:webHidden/>
              </w:rPr>
              <w:t>43</w:t>
            </w:r>
            <w:r w:rsidR="009062AB">
              <w:rPr>
                <w:webHidden/>
              </w:rPr>
              <w:fldChar w:fldCharType="end"/>
            </w:r>
          </w:hyperlink>
        </w:p>
        <w:p w14:paraId="5FD3F71E" w14:textId="77777777" w:rsidR="009062AB" w:rsidRDefault="00756A67">
          <w:pPr>
            <w:pStyle w:val="Spistreci2"/>
            <w:rPr>
              <w:rFonts w:eastAsiaTheme="minorEastAsia" w:cstheme="minorBidi"/>
            </w:rPr>
          </w:pPr>
          <w:hyperlink w:anchor="_Toc81907241" w:history="1">
            <w:r w:rsidR="009062AB" w:rsidRPr="0003542A">
              <w:rPr>
                <w:rStyle w:val="Hipercze"/>
              </w:rPr>
              <w:t>Przyjęte kryteria wyboru</w:t>
            </w:r>
            <w:r w:rsidR="009062AB">
              <w:rPr>
                <w:webHidden/>
              </w:rPr>
              <w:tab/>
            </w:r>
            <w:r w:rsidR="009062AB">
              <w:rPr>
                <w:webHidden/>
              </w:rPr>
              <w:fldChar w:fldCharType="begin"/>
            </w:r>
            <w:r w:rsidR="009062AB">
              <w:rPr>
                <w:webHidden/>
              </w:rPr>
              <w:instrText xml:space="preserve"> PAGEREF _Toc81907241 \h </w:instrText>
            </w:r>
            <w:r w:rsidR="009062AB">
              <w:rPr>
                <w:webHidden/>
              </w:rPr>
            </w:r>
            <w:r w:rsidR="009062AB">
              <w:rPr>
                <w:webHidden/>
              </w:rPr>
              <w:fldChar w:fldCharType="separate"/>
            </w:r>
            <w:r w:rsidR="009062AB">
              <w:rPr>
                <w:webHidden/>
              </w:rPr>
              <w:t>43</w:t>
            </w:r>
            <w:r w:rsidR="009062AB">
              <w:rPr>
                <w:webHidden/>
              </w:rPr>
              <w:fldChar w:fldCharType="end"/>
            </w:r>
          </w:hyperlink>
        </w:p>
        <w:p w14:paraId="61BC1157" w14:textId="77777777" w:rsidR="009062AB" w:rsidRDefault="00756A67">
          <w:pPr>
            <w:pStyle w:val="Spistreci2"/>
            <w:rPr>
              <w:rFonts w:eastAsiaTheme="minorEastAsia" w:cstheme="minorBidi"/>
            </w:rPr>
          </w:pPr>
          <w:hyperlink w:anchor="_Toc81907242" w:history="1">
            <w:r w:rsidR="009062AB" w:rsidRPr="0003542A">
              <w:rPr>
                <w:rStyle w:val="Hipercze"/>
              </w:rPr>
              <w:t>Definicja innowacyjności i sposób jej uwzględnienia w kryteriach wyboru</w:t>
            </w:r>
            <w:r w:rsidR="009062AB">
              <w:rPr>
                <w:webHidden/>
              </w:rPr>
              <w:tab/>
            </w:r>
            <w:r w:rsidR="009062AB">
              <w:rPr>
                <w:webHidden/>
              </w:rPr>
              <w:fldChar w:fldCharType="begin"/>
            </w:r>
            <w:r w:rsidR="009062AB">
              <w:rPr>
                <w:webHidden/>
              </w:rPr>
              <w:instrText xml:space="preserve"> PAGEREF _Toc81907242 \h </w:instrText>
            </w:r>
            <w:r w:rsidR="009062AB">
              <w:rPr>
                <w:webHidden/>
              </w:rPr>
            </w:r>
            <w:r w:rsidR="009062AB">
              <w:rPr>
                <w:webHidden/>
              </w:rPr>
              <w:fldChar w:fldCharType="separate"/>
            </w:r>
            <w:r w:rsidR="009062AB">
              <w:rPr>
                <w:webHidden/>
              </w:rPr>
              <w:t>45</w:t>
            </w:r>
            <w:r w:rsidR="009062AB">
              <w:rPr>
                <w:webHidden/>
              </w:rPr>
              <w:fldChar w:fldCharType="end"/>
            </w:r>
          </w:hyperlink>
        </w:p>
        <w:p w14:paraId="06F20F79"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3" w:history="1">
            <w:r w:rsidR="009062AB" w:rsidRPr="0003542A">
              <w:rPr>
                <w:rStyle w:val="Hipercze"/>
                <w:noProof/>
              </w:rPr>
              <w:t>Rozdział VII Plan działania</w:t>
            </w:r>
            <w:r w:rsidR="009062AB">
              <w:rPr>
                <w:noProof/>
                <w:webHidden/>
              </w:rPr>
              <w:tab/>
            </w:r>
            <w:r w:rsidR="009062AB">
              <w:rPr>
                <w:noProof/>
                <w:webHidden/>
              </w:rPr>
              <w:fldChar w:fldCharType="begin"/>
            </w:r>
            <w:r w:rsidR="009062AB">
              <w:rPr>
                <w:noProof/>
                <w:webHidden/>
              </w:rPr>
              <w:instrText xml:space="preserve"> PAGEREF _Toc81907243 \h </w:instrText>
            </w:r>
            <w:r w:rsidR="009062AB">
              <w:rPr>
                <w:noProof/>
                <w:webHidden/>
              </w:rPr>
            </w:r>
            <w:r w:rsidR="009062AB">
              <w:rPr>
                <w:noProof/>
                <w:webHidden/>
              </w:rPr>
              <w:fldChar w:fldCharType="separate"/>
            </w:r>
            <w:r w:rsidR="009062AB">
              <w:rPr>
                <w:noProof/>
                <w:webHidden/>
              </w:rPr>
              <w:t>45</w:t>
            </w:r>
            <w:r w:rsidR="009062AB">
              <w:rPr>
                <w:noProof/>
                <w:webHidden/>
              </w:rPr>
              <w:fldChar w:fldCharType="end"/>
            </w:r>
          </w:hyperlink>
        </w:p>
        <w:p w14:paraId="0F4858C5"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4" w:history="1">
            <w:r w:rsidR="009062AB" w:rsidRPr="0003542A">
              <w:rPr>
                <w:rStyle w:val="Hipercze"/>
                <w:noProof/>
              </w:rPr>
              <w:t>Rozdział VIII Budżet LSR</w:t>
            </w:r>
            <w:r w:rsidR="009062AB">
              <w:rPr>
                <w:noProof/>
                <w:webHidden/>
              </w:rPr>
              <w:tab/>
            </w:r>
            <w:r w:rsidR="009062AB">
              <w:rPr>
                <w:noProof/>
                <w:webHidden/>
              </w:rPr>
              <w:fldChar w:fldCharType="begin"/>
            </w:r>
            <w:r w:rsidR="009062AB">
              <w:rPr>
                <w:noProof/>
                <w:webHidden/>
              </w:rPr>
              <w:instrText xml:space="preserve"> PAGEREF _Toc81907244 \h </w:instrText>
            </w:r>
            <w:r w:rsidR="009062AB">
              <w:rPr>
                <w:noProof/>
                <w:webHidden/>
              </w:rPr>
            </w:r>
            <w:r w:rsidR="009062AB">
              <w:rPr>
                <w:noProof/>
                <w:webHidden/>
              </w:rPr>
              <w:fldChar w:fldCharType="separate"/>
            </w:r>
            <w:r w:rsidR="009062AB">
              <w:rPr>
                <w:noProof/>
                <w:webHidden/>
              </w:rPr>
              <w:t>46</w:t>
            </w:r>
            <w:r w:rsidR="009062AB">
              <w:rPr>
                <w:noProof/>
                <w:webHidden/>
              </w:rPr>
              <w:fldChar w:fldCharType="end"/>
            </w:r>
          </w:hyperlink>
        </w:p>
        <w:p w14:paraId="65823FCD"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5" w:history="1">
            <w:r w:rsidR="009062AB" w:rsidRPr="0003542A">
              <w:rPr>
                <w:rStyle w:val="Hipercze"/>
                <w:noProof/>
              </w:rPr>
              <w:t>Rozdział IX Plan komunikacji</w:t>
            </w:r>
            <w:r w:rsidR="009062AB">
              <w:rPr>
                <w:noProof/>
                <w:webHidden/>
              </w:rPr>
              <w:tab/>
            </w:r>
            <w:r w:rsidR="009062AB">
              <w:rPr>
                <w:noProof/>
                <w:webHidden/>
              </w:rPr>
              <w:fldChar w:fldCharType="begin"/>
            </w:r>
            <w:r w:rsidR="009062AB">
              <w:rPr>
                <w:noProof/>
                <w:webHidden/>
              </w:rPr>
              <w:instrText xml:space="preserve"> PAGEREF _Toc81907245 \h </w:instrText>
            </w:r>
            <w:r w:rsidR="009062AB">
              <w:rPr>
                <w:noProof/>
                <w:webHidden/>
              </w:rPr>
            </w:r>
            <w:r w:rsidR="009062AB">
              <w:rPr>
                <w:noProof/>
                <w:webHidden/>
              </w:rPr>
              <w:fldChar w:fldCharType="separate"/>
            </w:r>
            <w:r w:rsidR="009062AB">
              <w:rPr>
                <w:noProof/>
                <w:webHidden/>
              </w:rPr>
              <w:t>47</w:t>
            </w:r>
            <w:r w:rsidR="009062AB">
              <w:rPr>
                <w:noProof/>
                <w:webHidden/>
              </w:rPr>
              <w:fldChar w:fldCharType="end"/>
            </w:r>
          </w:hyperlink>
        </w:p>
        <w:p w14:paraId="50D68B31"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6" w:history="1">
            <w:r w:rsidR="009062AB" w:rsidRPr="0003542A">
              <w:rPr>
                <w:rStyle w:val="Hipercze"/>
                <w:noProof/>
              </w:rPr>
              <w:t>Rozdział X Zintegrowanie</w:t>
            </w:r>
            <w:r w:rsidR="009062AB">
              <w:rPr>
                <w:noProof/>
                <w:webHidden/>
              </w:rPr>
              <w:tab/>
            </w:r>
            <w:r w:rsidR="009062AB">
              <w:rPr>
                <w:noProof/>
                <w:webHidden/>
              </w:rPr>
              <w:fldChar w:fldCharType="begin"/>
            </w:r>
            <w:r w:rsidR="009062AB">
              <w:rPr>
                <w:noProof/>
                <w:webHidden/>
              </w:rPr>
              <w:instrText xml:space="preserve"> PAGEREF _Toc81907246 \h </w:instrText>
            </w:r>
            <w:r w:rsidR="009062AB">
              <w:rPr>
                <w:noProof/>
                <w:webHidden/>
              </w:rPr>
            </w:r>
            <w:r w:rsidR="009062AB">
              <w:rPr>
                <w:noProof/>
                <w:webHidden/>
              </w:rPr>
              <w:fldChar w:fldCharType="separate"/>
            </w:r>
            <w:r w:rsidR="009062AB">
              <w:rPr>
                <w:noProof/>
                <w:webHidden/>
              </w:rPr>
              <w:t>48</w:t>
            </w:r>
            <w:r w:rsidR="009062AB">
              <w:rPr>
                <w:noProof/>
                <w:webHidden/>
              </w:rPr>
              <w:fldChar w:fldCharType="end"/>
            </w:r>
          </w:hyperlink>
        </w:p>
        <w:p w14:paraId="51A6A9F8"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7" w:history="1">
            <w:r w:rsidR="009062AB" w:rsidRPr="0003542A">
              <w:rPr>
                <w:rStyle w:val="Hipercze"/>
                <w:noProof/>
              </w:rPr>
              <w:t>Rozdział XI Monitoring i ewaluacja</w:t>
            </w:r>
            <w:r w:rsidR="009062AB">
              <w:rPr>
                <w:noProof/>
                <w:webHidden/>
              </w:rPr>
              <w:tab/>
            </w:r>
            <w:r w:rsidR="009062AB">
              <w:rPr>
                <w:noProof/>
                <w:webHidden/>
              </w:rPr>
              <w:fldChar w:fldCharType="begin"/>
            </w:r>
            <w:r w:rsidR="009062AB">
              <w:rPr>
                <w:noProof/>
                <w:webHidden/>
              </w:rPr>
              <w:instrText xml:space="preserve"> PAGEREF _Toc81907247 \h </w:instrText>
            </w:r>
            <w:r w:rsidR="009062AB">
              <w:rPr>
                <w:noProof/>
                <w:webHidden/>
              </w:rPr>
            </w:r>
            <w:r w:rsidR="009062AB">
              <w:rPr>
                <w:noProof/>
                <w:webHidden/>
              </w:rPr>
              <w:fldChar w:fldCharType="separate"/>
            </w:r>
            <w:r w:rsidR="009062AB">
              <w:rPr>
                <w:noProof/>
                <w:webHidden/>
              </w:rPr>
              <w:t>50</w:t>
            </w:r>
            <w:r w:rsidR="009062AB">
              <w:rPr>
                <w:noProof/>
                <w:webHidden/>
              </w:rPr>
              <w:fldChar w:fldCharType="end"/>
            </w:r>
          </w:hyperlink>
        </w:p>
        <w:p w14:paraId="01D380C4"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8" w:history="1">
            <w:r w:rsidR="009062AB" w:rsidRPr="0003542A">
              <w:rPr>
                <w:rStyle w:val="Hipercze"/>
                <w:noProof/>
              </w:rPr>
              <w:t>Rozdział XIII. Strategiczna ocena oddziaływania na środowisko</w:t>
            </w:r>
            <w:r w:rsidR="009062AB">
              <w:rPr>
                <w:noProof/>
                <w:webHidden/>
              </w:rPr>
              <w:tab/>
            </w:r>
            <w:r w:rsidR="009062AB">
              <w:rPr>
                <w:noProof/>
                <w:webHidden/>
              </w:rPr>
              <w:fldChar w:fldCharType="begin"/>
            </w:r>
            <w:r w:rsidR="009062AB">
              <w:rPr>
                <w:noProof/>
                <w:webHidden/>
              </w:rPr>
              <w:instrText xml:space="preserve"> PAGEREF _Toc81907248 \h </w:instrText>
            </w:r>
            <w:r w:rsidR="009062AB">
              <w:rPr>
                <w:noProof/>
                <w:webHidden/>
              </w:rPr>
            </w:r>
            <w:r w:rsidR="009062AB">
              <w:rPr>
                <w:noProof/>
                <w:webHidden/>
              </w:rPr>
              <w:fldChar w:fldCharType="separate"/>
            </w:r>
            <w:r w:rsidR="009062AB">
              <w:rPr>
                <w:noProof/>
                <w:webHidden/>
              </w:rPr>
              <w:t>51</w:t>
            </w:r>
            <w:r w:rsidR="009062AB">
              <w:rPr>
                <w:noProof/>
                <w:webHidden/>
              </w:rPr>
              <w:fldChar w:fldCharType="end"/>
            </w:r>
          </w:hyperlink>
        </w:p>
        <w:p w14:paraId="29FF815F"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49" w:history="1">
            <w:r w:rsidR="009062AB" w:rsidRPr="0003542A">
              <w:rPr>
                <w:rStyle w:val="Hipercze"/>
                <w:noProof/>
              </w:rPr>
              <w:t>Załącznik Procedura aktualizacji LSR</w:t>
            </w:r>
            <w:r w:rsidR="009062AB">
              <w:rPr>
                <w:noProof/>
                <w:webHidden/>
              </w:rPr>
              <w:tab/>
            </w:r>
            <w:r w:rsidR="009062AB">
              <w:rPr>
                <w:noProof/>
                <w:webHidden/>
              </w:rPr>
              <w:fldChar w:fldCharType="begin"/>
            </w:r>
            <w:r w:rsidR="009062AB">
              <w:rPr>
                <w:noProof/>
                <w:webHidden/>
              </w:rPr>
              <w:instrText xml:space="preserve"> PAGEREF _Toc81907249 \h </w:instrText>
            </w:r>
            <w:r w:rsidR="009062AB">
              <w:rPr>
                <w:noProof/>
                <w:webHidden/>
              </w:rPr>
            </w:r>
            <w:r w:rsidR="009062AB">
              <w:rPr>
                <w:noProof/>
                <w:webHidden/>
              </w:rPr>
              <w:fldChar w:fldCharType="separate"/>
            </w:r>
            <w:r w:rsidR="009062AB">
              <w:rPr>
                <w:noProof/>
                <w:webHidden/>
              </w:rPr>
              <w:t>53</w:t>
            </w:r>
            <w:r w:rsidR="009062AB">
              <w:rPr>
                <w:noProof/>
                <w:webHidden/>
              </w:rPr>
              <w:fldChar w:fldCharType="end"/>
            </w:r>
          </w:hyperlink>
        </w:p>
        <w:p w14:paraId="4A12ECC2"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50" w:history="1">
            <w:r w:rsidR="009062AB" w:rsidRPr="0003542A">
              <w:rPr>
                <w:rStyle w:val="Hipercze"/>
                <w:noProof/>
              </w:rPr>
              <w:t>Załącznik Procedury dokonywania ewaluacji i monitoringu</w:t>
            </w:r>
            <w:r w:rsidR="009062AB">
              <w:rPr>
                <w:noProof/>
                <w:webHidden/>
              </w:rPr>
              <w:tab/>
            </w:r>
            <w:r w:rsidR="009062AB">
              <w:rPr>
                <w:noProof/>
                <w:webHidden/>
              </w:rPr>
              <w:fldChar w:fldCharType="begin"/>
            </w:r>
            <w:r w:rsidR="009062AB">
              <w:rPr>
                <w:noProof/>
                <w:webHidden/>
              </w:rPr>
              <w:instrText xml:space="preserve"> PAGEREF _Toc81907250 \h </w:instrText>
            </w:r>
            <w:r w:rsidR="009062AB">
              <w:rPr>
                <w:noProof/>
                <w:webHidden/>
              </w:rPr>
            </w:r>
            <w:r w:rsidR="009062AB">
              <w:rPr>
                <w:noProof/>
                <w:webHidden/>
              </w:rPr>
              <w:fldChar w:fldCharType="separate"/>
            </w:r>
            <w:r w:rsidR="009062AB">
              <w:rPr>
                <w:noProof/>
                <w:webHidden/>
              </w:rPr>
              <w:t>54</w:t>
            </w:r>
            <w:r w:rsidR="009062AB">
              <w:rPr>
                <w:noProof/>
                <w:webHidden/>
              </w:rPr>
              <w:fldChar w:fldCharType="end"/>
            </w:r>
          </w:hyperlink>
        </w:p>
        <w:p w14:paraId="5311B7C0" w14:textId="77777777" w:rsidR="009062AB" w:rsidRDefault="00756A67">
          <w:pPr>
            <w:pStyle w:val="Spistreci2"/>
            <w:rPr>
              <w:rFonts w:eastAsiaTheme="minorEastAsia" w:cstheme="minorBidi"/>
            </w:rPr>
          </w:pPr>
          <w:hyperlink w:anchor="_Toc81907251" w:history="1">
            <w:r w:rsidR="009062AB" w:rsidRPr="0003542A">
              <w:rPr>
                <w:rStyle w:val="Hipercze"/>
              </w:rPr>
              <w:t>Procedura monitoringu</w:t>
            </w:r>
            <w:r w:rsidR="009062AB">
              <w:rPr>
                <w:webHidden/>
              </w:rPr>
              <w:tab/>
            </w:r>
            <w:r w:rsidR="009062AB">
              <w:rPr>
                <w:webHidden/>
              </w:rPr>
              <w:fldChar w:fldCharType="begin"/>
            </w:r>
            <w:r w:rsidR="009062AB">
              <w:rPr>
                <w:webHidden/>
              </w:rPr>
              <w:instrText xml:space="preserve"> PAGEREF _Toc81907251 \h </w:instrText>
            </w:r>
            <w:r w:rsidR="009062AB">
              <w:rPr>
                <w:webHidden/>
              </w:rPr>
            </w:r>
            <w:r w:rsidR="009062AB">
              <w:rPr>
                <w:webHidden/>
              </w:rPr>
              <w:fldChar w:fldCharType="separate"/>
            </w:r>
            <w:r w:rsidR="009062AB">
              <w:rPr>
                <w:webHidden/>
              </w:rPr>
              <w:t>54</w:t>
            </w:r>
            <w:r w:rsidR="009062AB">
              <w:rPr>
                <w:webHidden/>
              </w:rPr>
              <w:fldChar w:fldCharType="end"/>
            </w:r>
          </w:hyperlink>
        </w:p>
        <w:p w14:paraId="69C32274" w14:textId="77777777" w:rsidR="009062AB" w:rsidRDefault="00756A67">
          <w:pPr>
            <w:pStyle w:val="Spistreci2"/>
            <w:rPr>
              <w:rFonts w:eastAsiaTheme="minorEastAsia" w:cstheme="minorBidi"/>
            </w:rPr>
          </w:pPr>
          <w:hyperlink w:anchor="_Toc81907252" w:history="1">
            <w:r w:rsidR="009062AB" w:rsidRPr="0003542A">
              <w:rPr>
                <w:rStyle w:val="Hipercze"/>
              </w:rPr>
              <w:t>Procedura ewaluacji</w:t>
            </w:r>
            <w:r w:rsidR="009062AB">
              <w:rPr>
                <w:webHidden/>
              </w:rPr>
              <w:tab/>
            </w:r>
            <w:r w:rsidR="009062AB">
              <w:rPr>
                <w:webHidden/>
              </w:rPr>
              <w:fldChar w:fldCharType="begin"/>
            </w:r>
            <w:r w:rsidR="009062AB">
              <w:rPr>
                <w:webHidden/>
              </w:rPr>
              <w:instrText xml:space="preserve"> PAGEREF _Toc81907252 \h </w:instrText>
            </w:r>
            <w:r w:rsidR="009062AB">
              <w:rPr>
                <w:webHidden/>
              </w:rPr>
            </w:r>
            <w:r w:rsidR="009062AB">
              <w:rPr>
                <w:webHidden/>
              </w:rPr>
              <w:fldChar w:fldCharType="separate"/>
            </w:r>
            <w:r w:rsidR="009062AB">
              <w:rPr>
                <w:webHidden/>
              </w:rPr>
              <w:t>55</w:t>
            </w:r>
            <w:r w:rsidR="009062AB">
              <w:rPr>
                <w:webHidden/>
              </w:rPr>
              <w:fldChar w:fldCharType="end"/>
            </w:r>
          </w:hyperlink>
        </w:p>
        <w:p w14:paraId="7E0DB6F2" w14:textId="77777777" w:rsidR="009062AB" w:rsidRDefault="00756A67">
          <w:pPr>
            <w:pStyle w:val="Spistreci2"/>
            <w:rPr>
              <w:rFonts w:eastAsiaTheme="minorEastAsia" w:cstheme="minorBidi"/>
            </w:rPr>
          </w:pPr>
          <w:hyperlink w:anchor="_Toc81907253" w:history="1">
            <w:r w:rsidR="009062AB" w:rsidRPr="0003542A">
              <w:rPr>
                <w:rStyle w:val="Hipercze"/>
              </w:rPr>
              <w:t>Sposób wykorzystania danych z monitoringu i ewaluacji</w:t>
            </w:r>
            <w:r w:rsidR="009062AB">
              <w:rPr>
                <w:webHidden/>
              </w:rPr>
              <w:tab/>
            </w:r>
            <w:r w:rsidR="009062AB">
              <w:rPr>
                <w:webHidden/>
              </w:rPr>
              <w:fldChar w:fldCharType="begin"/>
            </w:r>
            <w:r w:rsidR="009062AB">
              <w:rPr>
                <w:webHidden/>
              </w:rPr>
              <w:instrText xml:space="preserve"> PAGEREF _Toc81907253 \h </w:instrText>
            </w:r>
            <w:r w:rsidR="009062AB">
              <w:rPr>
                <w:webHidden/>
              </w:rPr>
            </w:r>
            <w:r w:rsidR="009062AB">
              <w:rPr>
                <w:webHidden/>
              </w:rPr>
              <w:fldChar w:fldCharType="separate"/>
            </w:r>
            <w:r w:rsidR="009062AB">
              <w:rPr>
                <w:webHidden/>
              </w:rPr>
              <w:t>58</w:t>
            </w:r>
            <w:r w:rsidR="009062AB">
              <w:rPr>
                <w:webHidden/>
              </w:rPr>
              <w:fldChar w:fldCharType="end"/>
            </w:r>
          </w:hyperlink>
        </w:p>
        <w:p w14:paraId="6F3056F3"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54" w:history="1">
            <w:r w:rsidR="009062AB" w:rsidRPr="0003542A">
              <w:rPr>
                <w:rStyle w:val="Hipercze"/>
                <w:noProof/>
              </w:rPr>
              <w:t>Załącznik Plan Działania</w:t>
            </w:r>
            <w:r w:rsidR="009062AB">
              <w:rPr>
                <w:noProof/>
                <w:webHidden/>
              </w:rPr>
              <w:tab/>
            </w:r>
            <w:r w:rsidR="009062AB">
              <w:rPr>
                <w:noProof/>
                <w:webHidden/>
              </w:rPr>
              <w:fldChar w:fldCharType="begin"/>
            </w:r>
            <w:r w:rsidR="009062AB">
              <w:rPr>
                <w:noProof/>
                <w:webHidden/>
              </w:rPr>
              <w:instrText xml:space="preserve"> PAGEREF _Toc81907254 \h </w:instrText>
            </w:r>
            <w:r w:rsidR="009062AB">
              <w:rPr>
                <w:noProof/>
                <w:webHidden/>
              </w:rPr>
            </w:r>
            <w:r w:rsidR="009062AB">
              <w:rPr>
                <w:noProof/>
                <w:webHidden/>
              </w:rPr>
              <w:fldChar w:fldCharType="separate"/>
            </w:r>
            <w:r w:rsidR="009062AB">
              <w:rPr>
                <w:noProof/>
                <w:webHidden/>
              </w:rPr>
              <w:t>59</w:t>
            </w:r>
            <w:r w:rsidR="009062AB">
              <w:rPr>
                <w:noProof/>
                <w:webHidden/>
              </w:rPr>
              <w:fldChar w:fldCharType="end"/>
            </w:r>
          </w:hyperlink>
        </w:p>
        <w:p w14:paraId="2C849DFE"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55" w:history="1">
            <w:r w:rsidR="009062AB" w:rsidRPr="0003542A">
              <w:rPr>
                <w:rStyle w:val="Hipercze"/>
                <w:noProof/>
              </w:rPr>
              <w:t>Załącznik Budżet LSR</w:t>
            </w:r>
            <w:r w:rsidR="009062AB">
              <w:rPr>
                <w:noProof/>
                <w:webHidden/>
              </w:rPr>
              <w:tab/>
            </w:r>
            <w:r w:rsidR="009062AB">
              <w:rPr>
                <w:noProof/>
                <w:webHidden/>
              </w:rPr>
              <w:fldChar w:fldCharType="begin"/>
            </w:r>
            <w:r w:rsidR="009062AB">
              <w:rPr>
                <w:noProof/>
                <w:webHidden/>
              </w:rPr>
              <w:instrText xml:space="preserve"> PAGEREF _Toc81907255 \h </w:instrText>
            </w:r>
            <w:r w:rsidR="009062AB">
              <w:rPr>
                <w:noProof/>
                <w:webHidden/>
              </w:rPr>
            </w:r>
            <w:r w:rsidR="009062AB">
              <w:rPr>
                <w:noProof/>
                <w:webHidden/>
              </w:rPr>
              <w:fldChar w:fldCharType="separate"/>
            </w:r>
            <w:r w:rsidR="009062AB">
              <w:rPr>
                <w:noProof/>
                <w:webHidden/>
              </w:rPr>
              <w:t>62</w:t>
            </w:r>
            <w:r w:rsidR="009062AB">
              <w:rPr>
                <w:noProof/>
                <w:webHidden/>
              </w:rPr>
              <w:fldChar w:fldCharType="end"/>
            </w:r>
          </w:hyperlink>
        </w:p>
        <w:p w14:paraId="76ADDA88" w14:textId="77777777" w:rsidR="009062AB" w:rsidRDefault="00756A67">
          <w:pPr>
            <w:pStyle w:val="Spistreci1"/>
            <w:tabs>
              <w:tab w:val="right" w:leader="dot" w:pos="10478"/>
            </w:tabs>
            <w:rPr>
              <w:rFonts w:asciiTheme="minorHAnsi" w:eastAsiaTheme="minorEastAsia" w:hAnsiTheme="minorHAnsi" w:cstheme="minorBidi"/>
              <w:noProof/>
            </w:rPr>
          </w:pPr>
          <w:hyperlink w:anchor="_Toc81907256" w:history="1">
            <w:r w:rsidR="009062AB" w:rsidRPr="0003542A">
              <w:rPr>
                <w:rStyle w:val="Hipercze"/>
                <w:noProof/>
              </w:rPr>
              <w:t>Załącznik Plan komunikacji</w:t>
            </w:r>
            <w:r w:rsidR="009062AB">
              <w:rPr>
                <w:noProof/>
                <w:webHidden/>
              </w:rPr>
              <w:tab/>
            </w:r>
            <w:r w:rsidR="009062AB">
              <w:rPr>
                <w:noProof/>
                <w:webHidden/>
              </w:rPr>
              <w:fldChar w:fldCharType="begin"/>
            </w:r>
            <w:r w:rsidR="009062AB">
              <w:rPr>
                <w:noProof/>
                <w:webHidden/>
              </w:rPr>
              <w:instrText xml:space="preserve"> PAGEREF _Toc81907256 \h </w:instrText>
            </w:r>
            <w:r w:rsidR="009062AB">
              <w:rPr>
                <w:noProof/>
                <w:webHidden/>
              </w:rPr>
            </w:r>
            <w:r w:rsidR="009062AB">
              <w:rPr>
                <w:noProof/>
                <w:webHidden/>
              </w:rPr>
              <w:fldChar w:fldCharType="separate"/>
            </w:r>
            <w:r w:rsidR="009062AB">
              <w:rPr>
                <w:noProof/>
                <w:webHidden/>
              </w:rPr>
              <w:t>63</w:t>
            </w:r>
            <w:r w:rsidR="009062AB">
              <w:rPr>
                <w:noProof/>
                <w:webHidden/>
              </w:rPr>
              <w:fldChar w:fldCharType="end"/>
            </w:r>
          </w:hyperlink>
        </w:p>
        <w:p w14:paraId="06A59BA1" w14:textId="77777777" w:rsidR="009062AB" w:rsidRDefault="00756A67">
          <w:pPr>
            <w:pStyle w:val="Spistreci2"/>
            <w:rPr>
              <w:rFonts w:eastAsiaTheme="minorEastAsia" w:cstheme="minorBidi"/>
            </w:rPr>
          </w:pPr>
          <w:hyperlink w:anchor="_Toc81907257" w:history="1">
            <w:r w:rsidR="009062AB" w:rsidRPr="0003542A">
              <w:rPr>
                <w:rStyle w:val="Hipercze"/>
              </w:rPr>
              <w:t>Przesłanki leżące u podstaw opracowania planu komunikacyjnego</w:t>
            </w:r>
            <w:r w:rsidR="009062AB">
              <w:rPr>
                <w:webHidden/>
              </w:rPr>
              <w:tab/>
            </w:r>
            <w:r w:rsidR="009062AB">
              <w:rPr>
                <w:webHidden/>
              </w:rPr>
              <w:fldChar w:fldCharType="begin"/>
            </w:r>
            <w:r w:rsidR="009062AB">
              <w:rPr>
                <w:webHidden/>
              </w:rPr>
              <w:instrText xml:space="preserve"> PAGEREF _Toc81907257 \h </w:instrText>
            </w:r>
            <w:r w:rsidR="009062AB">
              <w:rPr>
                <w:webHidden/>
              </w:rPr>
            </w:r>
            <w:r w:rsidR="009062AB">
              <w:rPr>
                <w:webHidden/>
              </w:rPr>
              <w:fldChar w:fldCharType="separate"/>
            </w:r>
            <w:r w:rsidR="009062AB">
              <w:rPr>
                <w:webHidden/>
              </w:rPr>
              <w:t>63</w:t>
            </w:r>
            <w:r w:rsidR="009062AB">
              <w:rPr>
                <w:webHidden/>
              </w:rPr>
              <w:fldChar w:fldCharType="end"/>
            </w:r>
          </w:hyperlink>
        </w:p>
        <w:p w14:paraId="1A502BA9" w14:textId="77777777" w:rsidR="009062AB" w:rsidRDefault="00756A67">
          <w:pPr>
            <w:pStyle w:val="Spistreci2"/>
            <w:rPr>
              <w:rFonts w:eastAsiaTheme="minorEastAsia" w:cstheme="minorBidi"/>
            </w:rPr>
          </w:pPr>
          <w:hyperlink w:anchor="_Toc81907258" w:history="1">
            <w:r w:rsidR="009062AB" w:rsidRPr="0003542A">
              <w:rPr>
                <w:rStyle w:val="Hipercze"/>
              </w:rPr>
              <w:t>Działania podejmowane w przypadku problemów z realizacją LSR, niskim  poparciu społecznym dla działań LGD</w:t>
            </w:r>
            <w:r w:rsidR="009062AB">
              <w:rPr>
                <w:webHidden/>
              </w:rPr>
              <w:tab/>
            </w:r>
            <w:r w:rsidR="009062AB">
              <w:rPr>
                <w:webHidden/>
              </w:rPr>
              <w:fldChar w:fldCharType="begin"/>
            </w:r>
            <w:r w:rsidR="009062AB">
              <w:rPr>
                <w:webHidden/>
              </w:rPr>
              <w:instrText xml:space="preserve"> PAGEREF _Toc81907258 \h </w:instrText>
            </w:r>
            <w:r w:rsidR="009062AB">
              <w:rPr>
                <w:webHidden/>
              </w:rPr>
            </w:r>
            <w:r w:rsidR="009062AB">
              <w:rPr>
                <w:webHidden/>
              </w:rPr>
              <w:fldChar w:fldCharType="separate"/>
            </w:r>
            <w:r w:rsidR="009062AB">
              <w:rPr>
                <w:webHidden/>
              </w:rPr>
              <w:t>64</w:t>
            </w:r>
            <w:r w:rsidR="009062AB">
              <w:rPr>
                <w:webHidden/>
              </w:rPr>
              <w:fldChar w:fldCharType="end"/>
            </w:r>
          </w:hyperlink>
        </w:p>
        <w:p w14:paraId="10A7A067" w14:textId="77777777" w:rsidR="009062AB" w:rsidRDefault="00756A67">
          <w:pPr>
            <w:pStyle w:val="Spistreci2"/>
            <w:rPr>
              <w:rFonts w:eastAsiaTheme="minorEastAsia" w:cstheme="minorBidi"/>
            </w:rPr>
          </w:pPr>
          <w:hyperlink w:anchor="_Toc81907259" w:history="1">
            <w:r w:rsidR="009062AB" w:rsidRPr="0003542A">
              <w:rPr>
                <w:rStyle w:val="Hipercze"/>
              </w:rPr>
              <w:t>Opis sposobu wykorzystania w procesie realizacji LSR wniosków/ opinii zebranych podczas działań komunikacyjnych</w:t>
            </w:r>
            <w:r w:rsidR="009062AB">
              <w:rPr>
                <w:webHidden/>
              </w:rPr>
              <w:tab/>
            </w:r>
            <w:r w:rsidR="009062AB">
              <w:rPr>
                <w:webHidden/>
              </w:rPr>
              <w:fldChar w:fldCharType="begin"/>
            </w:r>
            <w:r w:rsidR="009062AB">
              <w:rPr>
                <w:webHidden/>
              </w:rPr>
              <w:instrText xml:space="preserve"> PAGEREF _Toc81907259 \h </w:instrText>
            </w:r>
            <w:r w:rsidR="009062AB">
              <w:rPr>
                <w:webHidden/>
              </w:rPr>
            </w:r>
            <w:r w:rsidR="009062AB">
              <w:rPr>
                <w:webHidden/>
              </w:rPr>
              <w:fldChar w:fldCharType="separate"/>
            </w:r>
            <w:r w:rsidR="009062AB">
              <w:rPr>
                <w:webHidden/>
              </w:rPr>
              <w:t>64</w:t>
            </w:r>
            <w:r w:rsidR="009062AB">
              <w:rPr>
                <w:webHidden/>
              </w:rPr>
              <w:fldChar w:fldCharType="end"/>
            </w:r>
          </w:hyperlink>
        </w:p>
        <w:p w14:paraId="09C15721" w14:textId="77777777" w:rsidR="009062AB" w:rsidRDefault="00756A67">
          <w:pPr>
            <w:pStyle w:val="Spistreci2"/>
            <w:rPr>
              <w:rFonts w:eastAsiaTheme="minorEastAsia" w:cstheme="minorBidi"/>
            </w:rPr>
          </w:pPr>
          <w:hyperlink w:anchor="_Toc81907260" w:history="1">
            <w:r w:rsidR="009062AB" w:rsidRPr="0003542A">
              <w:rPr>
                <w:rStyle w:val="Hipercze"/>
              </w:rPr>
              <w:t>Analiza efektywności działań komunikacyjnych</w:t>
            </w:r>
            <w:r w:rsidR="009062AB">
              <w:rPr>
                <w:webHidden/>
              </w:rPr>
              <w:tab/>
            </w:r>
            <w:r w:rsidR="009062AB">
              <w:rPr>
                <w:webHidden/>
              </w:rPr>
              <w:fldChar w:fldCharType="begin"/>
            </w:r>
            <w:r w:rsidR="009062AB">
              <w:rPr>
                <w:webHidden/>
              </w:rPr>
              <w:instrText xml:space="preserve"> PAGEREF _Toc81907260 \h </w:instrText>
            </w:r>
            <w:r w:rsidR="009062AB">
              <w:rPr>
                <w:webHidden/>
              </w:rPr>
            </w:r>
            <w:r w:rsidR="009062AB">
              <w:rPr>
                <w:webHidden/>
              </w:rPr>
              <w:fldChar w:fldCharType="separate"/>
            </w:r>
            <w:r w:rsidR="009062AB">
              <w:rPr>
                <w:webHidden/>
              </w:rPr>
              <w:t>65</w:t>
            </w:r>
            <w:r w:rsidR="009062AB">
              <w:rPr>
                <w:webHidden/>
              </w:rPr>
              <w:fldChar w:fldCharType="end"/>
            </w:r>
          </w:hyperlink>
        </w:p>
        <w:p w14:paraId="593839F2" w14:textId="77777777" w:rsidR="009062AB" w:rsidRDefault="00756A67">
          <w:pPr>
            <w:pStyle w:val="Spistreci2"/>
            <w:rPr>
              <w:rFonts w:eastAsiaTheme="minorEastAsia" w:cstheme="minorBidi"/>
            </w:rPr>
          </w:pPr>
          <w:hyperlink w:anchor="_Toc81907261" w:history="1">
            <w:r w:rsidR="009062AB" w:rsidRPr="0003542A">
              <w:rPr>
                <w:rStyle w:val="Hipercze"/>
              </w:rPr>
              <w:t>Budżet przewidziany na działania komunikacyjne:</w:t>
            </w:r>
            <w:r w:rsidR="009062AB">
              <w:rPr>
                <w:webHidden/>
              </w:rPr>
              <w:tab/>
            </w:r>
            <w:r w:rsidR="009062AB">
              <w:rPr>
                <w:webHidden/>
              </w:rPr>
              <w:fldChar w:fldCharType="begin"/>
            </w:r>
            <w:r w:rsidR="009062AB">
              <w:rPr>
                <w:webHidden/>
              </w:rPr>
              <w:instrText xml:space="preserve"> PAGEREF _Toc81907261 \h </w:instrText>
            </w:r>
            <w:r w:rsidR="009062AB">
              <w:rPr>
                <w:webHidden/>
              </w:rPr>
            </w:r>
            <w:r w:rsidR="009062AB">
              <w:rPr>
                <w:webHidden/>
              </w:rPr>
              <w:fldChar w:fldCharType="separate"/>
            </w:r>
            <w:r w:rsidR="009062AB">
              <w:rPr>
                <w:webHidden/>
              </w:rPr>
              <w:t>65</w:t>
            </w:r>
            <w:r w:rsidR="009062AB">
              <w:rPr>
                <w:webHidden/>
              </w:rPr>
              <w:fldChar w:fldCharType="end"/>
            </w:r>
          </w:hyperlink>
        </w:p>
        <w:p w14:paraId="5D13D227" w14:textId="77777777" w:rsidR="009062AB" w:rsidRDefault="00756A67">
          <w:pPr>
            <w:pStyle w:val="Spistreci2"/>
            <w:rPr>
              <w:rFonts w:eastAsiaTheme="minorEastAsia" w:cstheme="minorBidi"/>
            </w:rPr>
          </w:pPr>
          <w:hyperlink w:anchor="_Toc81907262" w:history="1">
            <w:r w:rsidR="009062AB" w:rsidRPr="0003542A">
              <w:rPr>
                <w:rStyle w:val="Hipercze"/>
              </w:rPr>
              <w:t>Opis działań komunikacyjnych</w:t>
            </w:r>
            <w:r w:rsidR="009062AB">
              <w:rPr>
                <w:webHidden/>
              </w:rPr>
              <w:tab/>
            </w:r>
            <w:r w:rsidR="009062AB">
              <w:rPr>
                <w:webHidden/>
              </w:rPr>
              <w:fldChar w:fldCharType="begin"/>
            </w:r>
            <w:r w:rsidR="009062AB">
              <w:rPr>
                <w:webHidden/>
              </w:rPr>
              <w:instrText xml:space="preserve"> PAGEREF _Toc81907262 \h </w:instrText>
            </w:r>
            <w:r w:rsidR="009062AB">
              <w:rPr>
                <w:webHidden/>
              </w:rPr>
            </w:r>
            <w:r w:rsidR="009062AB">
              <w:rPr>
                <w:webHidden/>
              </w:rPr>
              <w:fldChar w:fldCharType="separate"/>
            </w:r>
            <w:r w:rsidR="009062AB">
              <w:rPr>
                <w:webHidden/>
              </w:rPr>
              <w:t>65</w:t>
            </w:r>
            <w:r w:rsidR="009062AB">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5" w:name="_Toc81907206"/>
      <w:r w:rsidRPr="00C26B4B">
        <w:rPr>
          <w:rFonts w:eastAsia="Arial"/>
        </w:rPr>
        <w:lastRenderedPageBreak/>
        <w:t>Rozdział I Charakterystyka LGD</w:t>
      </w:r>
      <w:bookmarkEnd w:id="5"/>
    </w:p>
    <w:p w14:paraId="6ECBC21C" w14:textId="77777777" w:rsidR="00AF5CC7" w:rsidRPr="00AF5CC7" w:rsidRDefault="00AF5CC7" w:rsidP="00E119A8">
      <w:pPr>
        <w:pStyle w:val="Nagwek2"/>
        <w:spacing w:before="60" w:line="240" w:lineRule="auto"/>
        <w:rPr>
          <w:rFonts w:eastAsia="Arial"/>
        </w:rPr>
      </w:pPr>
      <w:bookmarkStart w:id="6" w:name="_Toc81907207"/>
      <w:r w:rsidRPr="00AF5CC7">
        <w:rPr>
          <w:rFonts w:eastAsia="Arial"/>
        </w:rPr>
        <w:t>Forma prawna i nazwa stowarzyszenia</w:t>
      </w:r>
      <w:bookmarkEnd w:id="6"/>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7" w:name="_Toc81907208"/>
      <w:r w:rsidRPr="00AF5CC7">
        <w:rPr>
          <w:rFonts w:eastAsia="Arial"/>
        </w:rPr>
        <w:t>Obszar</w:t>
      </w:r>
      <w:bookmarkEnd w:id="7"/>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8" w:name="_Toc81907209"/>
      <w:r w:rsidRPr="00C26B4B">
        <w:rPr>
          <w:rFonts w:eastAsia="Arial"/>
        </w:rPr>
        <w:t>Potencjał LGD</w:t>
      </w:r>
      <w:bookmarkEnd w:id="8"/>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2641DE00"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w:t>
      </w:r>
      <w:del w:id="9" w:author="Przemek" w:date="2022-11-23T12:19:00Z">
        <w:r w:rsidRPr="00B22F47" w:rsidDel="00CD36E3">
          <w:rPr>
            <w:rFonts w:asciiTheme="minorHAnsi" w:eastAsia="Arial" w:hAnsiTheme="minorHAnsi" w:cs="Arial"/>
          </w:rPr>
          <w:delText xml:space="preserve">dwa </w:delText>
        </w:r>
      </w:del>
      <w:ins w:id="10" w:author="Przemek" w:date="2022-11-23T12:19:00Z">
        <w:r w:rsidR="00CD36E3">
          <w:rPr>
            <w:rFonts w:asciiTheme="minorHAnsi" w:eastAsia="Arial" w:hAnsiTheme="minorHAnsi" w:cs="Arial"/>
          </w:rPr>
          <w:t>trzy</w:t>
        </w:r>
        <w:r w:rsidR="00CD36E3" w:rsidRPr="00B22F47">
          <w:rPr>
            <w:rFonts w:asciiTheme="minorHAnsi" w:eastAsia="Arial" w:hAnsiTheme="minorHAnsi" w:cs="Arial"/>
          </w:rPr>
          <w:t xml:space="preserve"> </w:t>
        </w:r>
      </w:ins>
      <w:r w:rsidRPr="00B22F47">
        <w:rPr>
          <w:rFonts w:asciiTheme="minorHAnsi" w:eastAsia="Arial" w:hAnsiTheme="minorHAnsi" w:cs="Arial"/>
        </w:rPr>
        <w:t xml:space="preserve">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11" w:name="_Toc81907210"/>
      <w:r>
        <w:rPr>
          <w:rFonts w:eastAsia="Arial"/>
        </w:rPr>
        <w:t>Struktura</w:t>
      </w:r>
      <w:r w:rsidR="00AF5CC7" w:rsidRPr="00C26B4B">
        <w:rPr>
          <w:rFonts w:eastAsia="Arial"/>
        </w:rPr>
        <w:t xml:space="preserve"> LGD</w:t>
      </w:r>
      <w:bookmarkEnd w:id="11"/>
    </w:p>
    <w:p w14:paraId="275FB23B" w14:textId="1362662C"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 xml:space="preserve">budżecie LSR na te właśnie działania przeznaczono </w:t>
      </w:r>
      <w:del w:id="12" w:author="Konto Microsoft" w:date="2022-12-27T08:16:00Z">
        <w:r w:rsidRPr="00B22F47" w:rsidDel="002E121C">
          <w:rPr>
            <w:rFonts w:asciiTheme="minorHAnsi" w:eastAsia="Arial" w:hAnsiTheme="minorHAnsi" w:cs="Arial"/>
          </w:rPr>
          <w:delText>50</w:delText>
        </w:r>
        <w:r w:rsidR="00826479" w:rsidDel="002E121C">
          <w:rPr>
            <w:rFonts w:asciiTheme="minorHAnsi" w:eastAsia="Arial" w:hAnsiTheme="minorHAnsi" w:cs="Arial"/>
          </w:rPr>
          <w:delText>,52</w:delText>
        </w:r>
      </w:del>
      <w:ins w:id="13" w:author="Konto Microsoft" w:date="2022-12-27T08:16:00Z">
        <w:r w:rsidR="002E121C">
          <w:rPr>
            <w:rFonts w:asciiTheme="minorHAnsi" w:eastAsia="Arial" w:hAnsiTheme="minorHAnsi" w:cs="Arial"/>
          </w:rPr>
          <w:t>46,66</w:t>
        </w:r>
      </w:ins>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w:t>
      </w:r>
      <w:ins w:id="14" w:author="Konto Microsoft" w:date="2022-12-27T08:19:00Z">
        <w:r w:rsidR="002E121C">
          <w:rPr>
            <w:rFonts w:asciiTheme="minorHAnsi" w:hAnsiTheme="minorHAnsi"/>
          </w:rPr>
          <w:t xml:space="preserve">479 914,96 € </w:t>
        </w:r>
      </w:ins>
      <w:del w:id="15" w:author="Konto Microsoft" w:date="2022-12-27T08:19:00Z">
        <w:r w:rsidRPr="00B22F47" w:rsidDel="002E121C">
          <w:rPr>
            <w:rFonts w:asciiTheme="minorHAnsi" w:eastAsia="Arial" w:hAnsiTheme="minorHAnsi" w:cs="Arial"/>
          </w:rPr>
          <w:delText xml:space="preserve">0,5 mln zł </w:delText>
        </w:r>
      </w:del>
      <w:r w:rsidRPr="00B22F47">
        <w:rPr>
          <w:rFonts w:asciiTheme="minorHAnsi" w:eastAsia="Arial" w:hAnsiTheme="minorHAnsi" w:cs="Arial"/>
        </w:rPr>
        <w:t xml:space="preserve">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t>
      </w:r>
      <w:r w:rsidR="00461555">
        <w:rPr>
          <w:rFonts w:asciiTheme="minorHAnsi" w:eastAsia="Arial" w:hAnsiTheme="minorHAnsi" w:cs="Arial"/>
        </w:rPr>
        <w:t>zaplanowano w wysokości</w:t>
      </w:r>
      <w:r w:rsidR="00461555" w:rsidRPr="00B22F47">
        <w:rPr>
          <w:rFonts w:asciiTheme="minorHAnsi" w:eastAsia="Arial" w:hAnsiTheme="minorHAnsi" w:cs="Arial"/>
        </w:rPr>
        <w:t xml:space="preserve"> </w:t>
      </w:r>
      <w:r w:rsidR="00634EAF" w:rsidRPr="00B22F47">
        <w:rPr>
          <w:rFonts w:asciiTheme="minorHAnsi" w:eastAsia="Arial" w:hAnsiTheme="minorHAnsi" w:cs="Arial"/>
        </w:rPr>
        <w:t xml:space="preserve">500 000 zł. </w:t>
      </w:r>
      <w:r w:rsidR="00461555">
        <w:rPr>
          <w:rFonts w:asciiTheme="minorHAnsi" w:eastAsia="Arial" w:hAnsiTheme="minorHAnsi" w:cs="Arial"/>
        </w:rPr>
        <w:t xml:space="preserve">W ramach otrzymanego tzw. „bonusu” w 2019 roku został zwiększony do kwoty 336 914,96 €, a w ramach zwiększenia środków w 2021 do łącznej kwoty 479 914,96 €.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r w:rsidR="00461555">
        <w:rPr>
          <w:rFonts w:asciiTheme="minorHAnsi" w:eastAsia="Arial" w:hAnsiTheme="minorHAnsi" w:cs="Arial"/>
        </w:rPr>
        <w:t>Na przedsięwzięcie 3.1.1 w ramach zwiększenia środków w 2021 roku przeznaczono dodatkowo kwotę 5 000 €.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16" w:name="_Toc81907211"/>
      <w:r>
        <w:rPr>
          <w:rFonts w:eastAsia="Arial"/>
        </w:rPr>
        <w:t>Organ decyzyjny</w:t>
      </w:r>
      <w:bookmarkEnd w:id="16"/>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17" w:name="_Toc81907212"/>
      <w:r w:rsidRPr="00F45DBE">
        <w:rPr>
          <w:rFonts w:eastAsia="Arial"/>
        </w:rPr>
        <w:t>Zasady funkcjonowania LGD</w:t>
      </w:r>
      <w:bookmarkEnd w:id="17"/>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18" w:name="h.gjdgxs" w:colFirst="0" w:colLast="0"/>
      <w:bookmarkEnd w:id="18"/>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19" w:name="_Toc81907213"/>
      <w:r>
        <w:t>Rozdział II Partycypacyjny charakter LSR</w:t>
      </w:r>
      <w:bookmarkEnd w:id="19"/>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20" w:name="_Toc81907214"/>
      <w:r>
        <w:t>Opis partycypacyjnych metod tworzenia i realizacji LSR</w:t>
      </w:r>
      <w:bookmarkEnd w:id="20"/>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21" w:name="_Toc81907215"/>
      <w:r>
        <w:t>Najważniejsze wyniki przeprowadzonej analizy wniosków z konsultacji</w:t>
      </w:r>
      <w:bookmarkEnd w:id="21"/>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22" w:name="_Toc81907216"/>
      <w:r>
        <w:t>Rozdział III Diagnoza</w:t>
      </w:r>
      <w:bookmarkEnd w:id="22"/>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23" w:name="_Toc81907217"/>
      <w:r w:rsidRPr="00AF4230">
        <w:t>Określenie grup szczególnie istotnych z punktu widzenia realizacji LSR</w:t>
      </w:r>
      <w:r>
        <w:t xml:space="preserve"> oraz problemów i obszarów interwencji odnoszących się do tych grup</w:t>
      </w:r>
      <w:bookmarkEnd w:id="23"/>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24" w:name="_Toc81907218"/>
      <w:r w:rsidRPr="008519B2">
        <w:t xml:space="preserve">Charakterystyka gospodarki i </w:t>
      </w:r>
      <w:r w:rsidRPr="008519B2">
        <w:rPr>
          <w:rStyle w:val="Nagwek2Znak"/>
          <w:b/>
          <w:bCs/>
        </w:rPr>
        <w:t>p</w:t>
      </w:r>
      <w:r w:rsidRPr="008519B2">
        <w:t xml:space="preserve">rzedsiębiorczości </w:t>
      </w:r>
      <w:r>
        <w:t>obszaru LGD</w:t>
      </w:r>
      <w:bookmarkEnd w:id="24"/>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25" w:name="_Toc81907219"/>
      <w:r w:rsidRPr="00AF4230">
        <w:t>Opis rynku pracy</w:t>
      </w:r>
      <w:bookmarkEnd w:id="25"/>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26" w:name="_Toc81907220"/>
      <w:r>
        <w:t>Przedstawienie działalności sektora społecznego</w:t>
      </w:r>
      <w:bookmarkEnd w:id="26"/>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27" w:name="_Toc81907221"/>
      <w:r w:rsidRPr="002839FC">
        <w:t>Opis problemów społecznych</w:t>
      </w:r>
      <w:bookmarkEnd w:id="27"/>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28" w:name="_Toc81907222"/>
      <w:r>
        <w:t>Wskazanie wewnętrznej spójności LSR</w:t>
      </w:r>
      <w:bookmarkEnd w:id="28"/>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29" w:name="_Toc81907223"/>
      <w:r w:rsidRPr="002839FC">
        <w:t>Istotne zasoby obszaru</w:t>
      </w:r>
      <w:bookmarkEnd w:id="29"/>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30" w:name="_Toc81907224"/>
      <w:r>
        <w:t>Rozdział IV Analiza SWOT</w:t>
      </w:r>
      <w:bookmarkEnd w:id="30"/>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31" w:name="_Toc81907225"/>
      <w:r w:rsidRPr="003A7BAC">
        <w:rPr>
          <w:rFonts w:asciiTheme="minorHAnsi" w:hAnsiTheme="minorHAnsi"/>
        </w:rPr>
        <w:t>Rozdział V Cele i wskaźniki</w:t>
      </w:r>
      <w:bookmarkEnd w:id="31"/>
    </w:p>
    <w:p w14:paraId="1F5804A5" w14:textId="77777777" w:rsidR="00726D4E" w:rsidRPr="003A7BAC" w:rsidRDefault="00726D4E" w:rsidP="00172858">
      <w:pPr>
        <w:pStyle w:val="Nagwek2"/>
        <w:spacing w:before="40" w:line="240" w:lineRule="auto"/>
        <w:rPr>
          <w:rFonts w:asciiTheme="minorHAnsi" w:hAnsiTheme="minorHAnsi"/>
        </w:rPr>
      </w:pPr>
      <w:bookmarkStart w:id="32" w:name="_Toc81907226"/>
      <w:r w:rsidRPr="003A7BAC">
        <w:rPr>
          <w:rFonts w:asciiTheme="minorHAnsi" w:hAnsiTheme="minorHAnsi"/>
        </w:rPr>
        <w:t>Specyfikacja celów ogólnych, celów szczegółowych i przedsięwzięć</w:t>
      </w:r>
      <w:bookmarkEnd w:id="32"/>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33" w:name="_Toc81907227"/>
      <w:r w:rsidRPr="00E5079B">
        <w:rPr>
          <w:rFonts w:asciiTheme="minorHAnsi" w:hAnsiTheme="minorHAnsi"/>
          <w:sz w:val="22"/>
          <w:szCs w:val="22"/>
        </w:rPr>
        <w:t>Cel ogólny 1 „Rozwój gospodarczy obszaru LGD”</w:t>
      </w:r>
      <w:bookmarkEnd w:id="33"/>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34" w:name="_Toc81907228"/>
      <w:r w:rsidRPr="00E5079B">
        <w:rPr>
          <w:rFonts w:asciiTheme="minorHAnsi" w:hAnsiTheme="minorHAnsi"/>
          <w:sz w:val="22"/>
          <w:szCs w:val="22"/>
        </w:rPr>
        <w:t>Cel ogólny 2 „Wzrost atrakcyjności obszaru LGD”</w:t>
      </w:r>
      <w:bookmarkEnd w:id="34"/>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76E67ED5" w:rsidR="00726D4E" w:rsidRPr="003A7BAC" w:rsidRDefault="00726D4E" w:rsidP="008F3A77">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w:t>
      </w:r>
      <w:ins w:id="35" w:author="Przemek" w:date="2022-11-23T13:03:00Z">
        <w:r w:rsidR="008F103C">
          <w:rPr>
            <w:rFonts w:asciiTheme="minorHAnsi" w:hAnsiTheme="minorHAnsi"/>
          </w:rPr>
          <w:t>ów</w:t>
        </w:r>
      </w:ins>
      <w:del w:id="36" w:author="Przemek" w:date="2022-11-23T13:03:00Z">
        <w:r w:rsidDel="008F103C">
          <w:rPr>
            <w:rFonts w:asciiTheme="minorHAnsi" w:hAnsiTheme="minorHAnsi"/>
          </w:rPr>
          <w:delText>u</w:delText>
        </w:r>
      </w:del>
      <w:r>
        <w:rPr>
          <w:rFonts w:asciiTheme="minorHAnsi" w:hAnsiTheme="minorHAnsi"/>
        </w:rPr>
        <w:t xml:space="preserve"> współpracy </w:t>
      </w:r>
      <w:ins w:id="37" w:author="Przemek" w:date="2022-11-23T13:08:00Z">
        <w:r w:rsidR="008F103C">
          <w:rPr>
            <w:rFonts w:asciiTheme="minorHAnsi" w:hAnsiTheme="minorHAnsi"/>
          </w:rPr>
          <w:t>(2.1.4</w:t>
        </w:r>
      </w:ins>
      <w:del w:id="38" w:author="Przemek" w:date="2022-11-23T13:08:00Z">
        <w:r w:rsidDel="008F103C">
          <w:rPr>
            <w:rFonts w:asciiTheme="minorHAnsi" w:hAnsiTheme="minorHAnsi"/>
          </w:rPr>
          <w:delText>(</w:delText>
        </w:r>
      </w:del>
      <w:ins w:id="39" w:author="Przemek" w:date="2022-11-23T13:08:00Z">
        <w:r w:rsidR="008F103C">
          <w:rPr>
            <w:rFonts w:asciiTheme="minorHAnsi" w:hAnsiTheme="minorHAnsi"/>
          </w:rPr>
          <w:t xml:space="preserve"> oraz </w:t>
        </w:r>
      </w:ins>
      <w:r>
        <w:rPr>
          <w:rFonts w:asciiTheme="minorHAnsi" w:hAnsiTheme="minorHAnsi"/>
        </w:rPr>
        <w:t>2.1.5).</w:t>
      </w:r>
      <w:r w:rsidRPr="003A7BAC">
        <w:rPr>
          <w:rFonts w:asciiTheme="minorHAnsi" w:hAnsiTheme="minorHAnsi"/>
        </w:rPr>
        <w:t xml:space="preserve"> </w:t>
      </w:r>
      <w:ins w:id="40" w:author="Przemek" w:date="2022-11-23T13:09:00Z">
        <w:r w:rsidR="008F103C">
          <w:rPr>
            <w:rFonts w:asciiTheme="minorHAnsi" w:hAnsiTheme="minorHAnsi"/>
          </w:rPr>
          <w:t xml:space="preserve">W ramach przedsięwzięcia 2.1.4 planuje </w:t>
        </w:r>
      </w:ins>
      <w:ins w:id="41" w:author="Przemek" w:date="2022-11-23T13:10:00Z">
        <w:r w:rsidR="008F103C">
          <w:rPr>
            <w:rFonts w:asciiTheme="minorHAnsi" w:hAnsiTheme="minorHAnsi"/>
          </w:rPr>
          <w:t>się</w:t>
        </w:r>
      </w:ins>
      <w:ins w:id="42" w:author="Przemek" w:date="2022-11-23T13:09:00Z">
        <w:r w:rsidR="008F103C">
          <w:rPr>
            <w:rFonts w:asciiTheme="minorHAnsi" w:hAnsiTheme="minorHAnsi"/>
          </w:rPr>
          <w:t xml:space="preserve"> </w:t>
        </w:r>
      </w:ins>
      <w:ins w:id="43" w:author="Przemek" w:date="2022-11-23T13:11:00Z">
        <w:r w:rsidR="008F103C">
          <w:rPr>
            <w:rFonts w:asciiTheme="minorHAnsi" w:hAnsiTheme="minorHAnsi"/>
          </w:rPr>
          <w:t>realizację</w:t>
        </w:r>
      </w:ins>
      <w:ins w:id="44" w:author="Przemek" w:date="2022-11-23T13:10:00Z">
        <w:r w:rsidR="008F103C">
          <w:rPr>
            <w:rFonts w:asciiTheme="minorHAnsi" w:hAnsiTheme="minorHAnsi"/>
          </w:rPr>
          <w:t xml:space="preserve"> projektu </w:t>
        </w:r>
      </w:ins>
      <w:ins w:id="45" w:author="Przemek" w:date="2022-11-23T13:11:00Z">
        <w:r w:rsidR="008F103C">
          <w:rPr>
            <w:rFonts w:asciiTheme="minorHAnsi" w:hAnsiTheme="minorHAnsi"/>
          </w:rPr>
          <w:t>współpracy</w:t>
        </w:r>
      </w:ins>
      <w:ins w:id="46" w:author="Przemek" w:date="2022-11-23T13:21:00Z">
        <w:r w:rsidR="008F3A77">
          <w:rPr>
            <w:rFonts w:asciiTheme="minorHAnsi" w:hAnsiTheme="minorHAnsi"/>
          </w:rPr>
          <w:t>, którego is</w:t>
        </w:r>
        <w:r w:rsidR="008F3A77" w:rsidRPr="008F3A77">
          <w:rPr>
            <w:rFonts w:asciiTheme="minorHAnsi" w:hAnsiTheme="minorHAnsi"/>
          </w:rPr>
          <w:t>totą jest promocja obszarów partnerskich LGD, w tym współpraca 4 Geoparków</w:t>
        </w:r>
      </w:ins>
      <w:ins w:id="47" w:author="Przemek" w:date="2022-11-23T13:23:00Z">
        <w:r w:rsidR="008F3A77">
          <w:rPr>
            <w:rFonts w:asciiTheme="minorHAnsi" w:hAnsiTheme="minorHAnsi"/>
          </w:rPr>
          <w:t xml:space="preserve">: Świętokrzyskiego, </w:t>
        </w:r>
      </w:ins>
      <w:ins w:id="48" w:author="Przemek" w:date="2022-11-23T13:35:00Z">
        <w:r w:rsidR="009A0DAE">
          <w:rPr>
            <w:rFonts w:asciiTheme="minorHAnsi" w:hAnsiTheme="minorHAnsi"/>
          </w:rPr>
          <w:t xml:space="preserve">Kraina Wygasłych Wulkanów, </w:t>
        </w:r>
      </w:ins>
      <w:ins w:id="49" w:author="Przemek" w:date="2022-11-23T13:43:00Z">
        <w:r w:rsidR="009A0DAE">
          <w:rPr>
            <w:rFonts w:asciiTheme="minorHAnsi" w:hAnsiTheme="minorHAnsi"/>
          </w:rPr>
          <w:t xml:space="preserve">Łuk Mużakowa oraz </w:t>
        </w:r>
      </w:ins>
      <w:ins w:id="50" w:author="Przemek" w:date="2022-11-23T13:51:00Z">
        <w:r w:rsidR="009A0DAE">
          <w:rPr>
            <w:rFonts w:asciiTheme="minorHAnsi" w:hAnsiTheme="minorHAnsi"/>
          </w:rPr>
          <w:t>Czeski Raj</w:t>
        </w:r>
      </w:ins>
      <w:ins w:id="51" w:author="Przemek" w:date="2022-11-23T14:06:00Z">
        <w:r w:rsidR="006E0733">
          <w:rPr>
            <w:rFonts w:asciiTheme="minorHAnsi" w:hAnsiTheme="minorHAnsi"/>
          </w:rPr>
          <w:t xml:space="preserve"> </w:t>
        </w:r>
      </w:ins>
      <w:ins w:id="52" w:author="Przemek" w:date="2022-11-23T13:21:00Z">
        <w:r w:rsidR="008F3A77" w:rsidRPr="008F3A77">
          <w:rPr>
            <w:rFonts w:asciiTheme="minorHAnsi" w:hAnsiTheme="minorHAnsi"/>
          </w:rPr>
          <w:t>poprzez organizację wizyt studyjnych u każdego z partnerów, składających się z:</w:t>
        </w:r>
      </w:ins>
      <w:ins w:id="53" w:author="Przemek" w:date="2022-11-23T13:22:00Z">
        <w:r w:rsidR="008F3A77">
          <w:rPr>
            <w:rFonts w:asciiTheme="minorHAnsi" w:hAnsiTheme="minorHAnsi"/>
          </w:rPr>
          <w:t xml:space="preserve"> </w:t>
        </w:r>
      </w:ins>
      <w:ins w:id="54" w:author="Przemek" w:date="2022-11-23T13:21:00Z">
        <w:r w:rsidR="008F3A77" w:rsidRPr="008F3A77">
          <w:rPr>
            <w:rFonts w:asciiTheme="minorHAnsi" w:hAnsiTheme="minorHAnsi"/>
          </w:rPr>
          <w:t>wyjazdów terenowych prezentujących dany geopark,</w:t>
        </w:r>
      </w:ins>
      <w:ins w:id="55" w:author="Przemek" w:date="2022-11-23T13:22:00Z">
        <w:r w:rsidR="008F3A77">
          <w:rPr>
            <w:rFonts w:asciiTheme="minorHAnsi" w:hAnsiTheme="minorHAnsi"/>
          </w:rPr>
          <w:t xml:space="preserve"> </w:t>
        </w:r>
      </w:ins>
      <w:ins w:id="56" w:author="Przemek" w:date="2022-11-23T13:21:00Z">
        <w:r w:rsidR="008F3A77" w:rsidRPr="008F3A77">
          <w:rPr>
            <w:rFonts w:asciiTheme="minorHAnsi" w:hAnsiTheme="minorHAnsi"/>
          </w:rPr>
          <w:t xml:space="preserve"> konferencji/seminarium/warsztatów obejmujących wymianę doświadczeń w ramach popularyzacji wiedzy naukowej dla edukacji, działań na rzecz zapobiegania zmianom klimatu, ochronie georóżnorodności, współpracy ze szkołami/uczelniami wyższymi itp.</w:t>
        </w:r>
      </w:ins>
      <w:ins w:id="57" w:author="Przemek" w:date="2022-11-23T13:22:00Z">
        <w:r w:rsidR="006E0733">
          <w:rPr>
            <w:rFonts w:asciiTheme="minorHAnsi" w:hAnsiTheme="minorHAnsi"/>
          </w:rPr>
          <w:t xml:space="preserve"> A </w:t>
        </w:r>
      </w:ins>
      <w:ins w:id="58" w:author="Przemek" w:date="2022-11-23T14:08:00Z">
        <w:r w:rsidR="006E0733">
          <w:rPr>
            <w:rFonts w:asciiTheme="minorHAnsi" w:hAnsiTheme="minorHAnsi"/>
          </w:rPr>
          <w:t xml:space="preserve">także wydanie wspólnego wydawnictwa promocyjnego. Ponadto każdy z polskich partnerów na własnym terenie </w:t>
        </w:r>
      </w:ins>
      <w:ins w:id="59" w:author="Przemek" w:date="2022-11-23T14:10:00Z">
        <w:r w:rsidR="006E0733">
          <w:rPr>
            <w:rFonts w:asciiTheme="minorHAnsi" w:hAnsiTheme="minorHAnsi"/>
          </w:rPr>
          <w:t>stworzy innowacyjny na danym obszarze produkt promujący</w:t>
        </w:r>
        <w:r w:rsidR="006E0733" w:rsidRPr="006E0733">
          <w:rPr>
            <w:rFonts w:asciiTheme="minorHAnsi" w:hAnsiTheme="minorHAnsi"/>
          </w:rPr>
          <w:t xml:space="preserve"> dziedzictwo geologiczne</w:t>
        </w:r>
        <w:r w:rsidR="006E0733">
          <w:rPr>
            <w:rFonts w:asciiTheme="minorHAnsi" w:hAnsiTheme="minorHAnsi"/>
          </w:rPr>
          <w:t xml:space="preserve">. LGD „Perły Czarnej Nidy” promować będzie dziedzictwo geologiczne regionu i Geopark Świętokrzyski na </w:t>
        </w:r>
      </w:ins>
      <w:ins w:id="60" w:author="Przemek" w:date="2022-11-23T14:11:00Z">
        <w:r w:rsidR="006E0733">
          <w:rPr>
            <w:rFonts w:asciiTheme="minorHAnsi" w:hAnsiTheme="minorHAnsi"/>
          </w:rPr>
          <w:t xml:space="preserve">eventach promocyjnych organizowanych na terenie LGD. Projekt </w:t>
        </w:r>
      </w:ins>
      <w:ins w:id="61" w:author="Przemek" w:date="2022-11-23T14:13:00Z">
        <w:r w:rsidR="006E0733">
          <w:rPr>
            <w:rFonts w:asciiTheme="minorHAnsi" w:hAnsiTheme="minorHAnsi"/>
          </w:rPr>
          <w:t xml:space="preserve">współpracy w ramach przedsięwzięcia </w:t>
        </w:r>
      </w:ins>
      <w:ins w:id="62" w:author="Przemek" w:date="2022-11-23T14:11:00Z">
        <w:r w:rsidR="006E0733">
          <w:rPr>
            <w:rFonts w:asciiTheme="minorHAnsi" w:hAnsiTheme="minorHAnsi"/>
          </w:rPr>
          <w:t>2.1.5 obejmie</w:t>
        </w:r>
      </w:ins>
      <w:ins w:id="63" w:author="Przemek" w:date="2022-11-23T14:10:00Z">
        <w:r w:rsidR="006E0733" w:rsidRPr="006E0733">
          <w:rPr>
            <w:rFonts w:asciiTheme="minorHAnsi" w:hAnsiTheme="minorHAnsi"/>
          </w:rPr>
          <w:t xml:space="preserve"> </w:t>
        </w:r>
      </w:ins>
      <w:ins w:id="64" w:author="Przemek" w:date="2022-11-23T14:12:00Z">
        <w:r w:rsidR="006E0733">
          <w:rPr>
            <w:rFonts w:asciiTheme="minorHAnsi" w:hAnsiTheme="minorHAnsi"/>
          </w:rPr>
          <w:t>t</w:t>
        </w:r>
      </w:ins>
      <w:del w:id="65" w:author="Przemek" w:date="2022-11-23T14:12:00Z">
        <w:r w:rsidR="0078362E" w:rsidRPr="0078362E" w:rsidDel="006E0733">
          <w:rPr>
            <w:rFonts w:asciiTheme="minorHAnsi" w:hAnsiTheme="minorHAnsi"/>
          </w:rPr>
          <w:delText>T</w:delText>
        </w:r>
      </w:del>
      <w:r w:rsidR="0078362E" w:rsidRPr="0078362E">
        <w:rPr>
          <w:rFonts w:asciiTheme="minorHAnsi" w:hAnsiTheme="minorHAnsi"/>
        </w:rPr>
        <w:t>worzenie, oznakowanie i promocj</w:t>
      </w:r>
      <w:ins w:id="66" w:author="Przemek" w:date="2022-11-23T14:13:00Z">
        <w:r w:rsidR="006E0733">
          <w:rPr>
            <w:rFonts w:asciiTheme="minorHAnsi" w:hAnsiTheme="minorHAnsi"/>
          </w:rPr>
          <w:t>e</w:t>
        </w:r>
      </w:ins>
      <w:del w:id="67" w:author="Przemek" w:date="2022-11-23T14:13:00Z">
        <w:r w:rsidR="0078362E" w:rsidRPr="0078362E" w:rsidDel="006E0733">
          <w:rPr>
            <w:rFonts w:asciiTheme="minorHAnsi" w:hAnsiTheme="minorHAnsi"/>
          </w:rPr>
          <w:delText>a</w:delText>
        </w:r>
      </w:del>
      <w:r w:rsidR="0078362E" w:rsidRPr="0078362E">
        <w:rPr>
          <w:rFonts w:asciiTheme="minorHAnsi" w:hAnsiTheme="minorHAnsi"/>
        </w:rPr>
        <w:t xml:space="preserve">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68" w:name="_Toc81907229"/>
      <w:r w:rsidRPr="00E5079B">
        <w:rPr>
          <w:rFonts w:asciiTheme="minorHAnsi" w:hAnsiTheme="minorHAnsi"/>
          <w:sz w:val="22"/>
          <w:szCs w:val="22"/>
        </w:rPr>
        <w:t>Cel ogólny 3 „Wzmocnienie kapitału społecznego lokalnej społeczności”</w:t>
      </w:r>
      <w:bookmarkEnd w:id="68"/>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530DEEA8" w14:textId="010A4D84" w:rsidR="00D933E3" w:rsidRPr="003A7BAC" w:rsidRDefault="00D933E3" w:rsidP="00172858">
      <w:pPr>
        <w:spacing w:after="0" w:line="240" w:lineRule="auto"/>
        <w:jc w:val="both"/>
        <w:rPr>
          <w:rFonts w:asciiTheme="minorHAnsi" w:hAnsiTheme="minorHAnsi"/>
        </w:rPr>
      </w:pPr>
      <w:r>
        <w:rPr>
          <w:rFonts w:asciiTheme="minorHAnsi" w:hAnsiTheme="minorHAnsi"/>
        </w:rPr>
        <w:t xml:space="preserve">Mając na uwadze zgłaszane przez lokalne stowarzyszenia </w:t>
      </w:r>
      <w:r w:rsidR="0041630E">
        <w:rPr>
          <w:rFonts w:asciiTheme="minorHAnsi" w:hAnsiTheme="minorHAnsi"/>
        </w:rPr>
        <w:t>zainteresowanie tematyką Smart V</w:t>
      </w:r>
      <w:r>
        <w:rPr>
          <w:rFonts w:asciiTheme="minorHAnsi" w:hAnsiTheme="minorHAnsi"/>
        </w:rPr>
        <w:t>illage w ramach zwiększonego w 2021 roku budżetu zaplanowano wdrożenie proje</w:t>
      </w:r>
      <w:r w:rsidR="0041630E">
        <w:rPr>
          <w:rFonts w:asciiTheme="minorHAnsi" w:hAnsiTheme="minorHAnsi"/>
        </w:rPr>
        <w:t>ktu grantowego z zakresu Smart V</w:t>
      </w:r>
      <w:r>
        <w:rPr>
          <w:rFonts w:asciiTheme="minorHAnsi" w:hAnsiTheme="minorHAnsi"/>
        </w:rPr>
        <w:t>illage. Za</w:t>
      </w:r>
      <w:r w:rsidR="0041630E">
        <w:rPr>
          <w:rFonts w:asciiTheme="minorHAnsi" w:hAnsiTheme="minorHAnsi"/>
        </w:rPr>
        <w:t>łożenia i cele projektów Smart V</w:t>
      </w:r>
      <w:r>
        <w:rPr>
          <w:rFonts w:asciiTheme="minorHAnsi" w:hAnsiTheme="minorHAnsi"/>
        </w:rPr>
        <w:t xml:space="preserve">illage idealnie wpisują się w diagnozę i potrzeby </w:t>
      </w:r>
      <w:r w:rsidR="00433217">
        <w:rPr>
          <w:rFonts w:asciiTheme="minorHAnsi" w:hAnsiTheme="minorHAnsi"/>
        </w:rPr>
        <w:t xml:space="preserve">społeczności określone w LSR. Bardzo podobny projekt grantowy zrealizowany został ramach przedsięwzięcia „Lokalna Sieć Innowacji”, a jego efekty wykorzystane </w:t>
      </w:r>
      <w:r w:rsidR="0041630E">
        <w:rPr>
          <w:rFonts w:asciiTheme="minorHAnsi" w:hAnsiTheme="minorHAnsi"/>
        </w:rPr>
        <w:t xml:space="preserve">zostały </w:t>
      </w:r>
      <w:r w:rsidR="00433217">
        <w:rPr>
          <w:rFonts w:asciiTheme="minorHAnsi" w:hAnsiTheme="minorHAnsi"/>
        </w:rPr>
        <w:t>w realizacji późniejszych projektów. Taka idea przyświe</w:t>
      </w:r>
      <w:r w:rsidR="0041630E">
        <w:rPr>
          <w:rFonts w:asciiTheme="minorHAnsi" w:hAnsiTheme="minorHAnsi"/>
        </w:rPr>
        <w:t>ca także projektowi Smart V</w:t>
      </w:r>
      <w:r w:rsidR="00433217">
        <w:rPr>
          <w:rFonts w:asciiTheme="minorHAnsi" w:hAnsiTheme="minorHAnsi"/>
        </w:rPr>
        <w:t>illage. Wypracowane i ujęte w koncepcjach rozwoju pomysły, które powstaną w ramach tego projektu, będą nadawały kierunek rozwoju obszarom nimi objętym i będą mogły być wdrażane i finansowane z różnych źródeł.</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69" w:name="_Toc81907230"/>
      <w:r w:rsidRPr="00E5079B">
        <w:rPr>
          <w:rFonts w:asciiTheme="minorHAnsi" w:hAnsiTheme="minorHAnsi"/>
          <w:sz w:val="22"/>
          <w:szCs w:val="22"/>
        </w:rPr>
        <w:t>Powiązanie celów z wynikami diagnozy obszaru i analizy SWOT</w:t>
      </w:r>
      <w:bookmarkEnd w:id="69"/>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5056ACBC" w:rsidR="00741BD7" w:rsidRPr="00842A28" w:rsidRDefault="00756A67" w:rsidP="00726D4E">
            <w:pPr>
              <w:pStyle w:val="Bezodstpw"/>
              <w:rPr>
                <w:color w:val="FF0000"/>
              </w:rPr>
            </w:pPr>
            <w:ins w:id="70" w:author="Konto Microsoft" w:date="2023-01-23T09:58:00Z">
              <w:r w:rsidRPr="00756A67">
                <w:t>Liczba zrealizowanych projektów współpracy  w tym projektów współpracy międzynarodowej</w:t>
              </w:r>
            </w:ins>
            <w:del w:id="71" w:author="Konto Microsoft" w:date="2023-01-23T09:58:00Z">
              <w:r w:rsidR="00741BD7" w:rsidRPr="00842A28" w:rsidDel="00756A67">
                <w:delText>Liczba przygotowanych projektów współpracy</w:delText>
              </w:r>
            </w:del>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847FFC" w:rsidRPr="00842A28" w14:paraId="304EF544" w14:textId="77777777" w:rsidTr="008B3B29">
        <w:trPr>
          <w:trHeight w:val="1146"/>
          <w:jc w:val="center"/>
        </w:trPr>
        <w:tc>
          <w:tcPr>
            <w:tcW w:w="2557" w:type="dxa"/>
            <w:vMerge w:val="restart"/>
            <w:hideMark/>
          </w:tcPr>
          <w:p w14:paraId="572D921B" w14:textId="77777777" w:rsidR="00847FFC" w:rsidRPr="00C677E2" w:rsidRDefault="00847FFC" w:rsidP="00726D4E">
            <w:pPr>
              <w:pStyle w:val="Bezodstpw"/>
              <w:rPr>
                <w:b/>
              </w:rPr>
            </w:pPr>
            <w:r w:rsidRPr="00C677E2">
              <w:rPr>
                <w:b/>
                <w:i/>
              </w:rPr>
              <w:t>Problem/Wyzwanie 2.1</w:t>
            </w:r>
          </w:p>
          <w:p w14:paraId="0A4AF891" w14:textId="77777777" w:rsidR="00847FFC" w:rsidRPr="00842A28" w:rsidRDefault="00847FFC"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847FFC" w:rsidRPr="004D6E0D" w:rsidRDefault="00847FFC" w:rsidP="00726D4E">
            <w:pPr>
              <w:pStyle w:val="Bezodstpw"/>
              <w:rPr>
                <w:b/>
              </w:rPr>
            </w:pPr>
            <w:r w:rsidRPr="004D6E0D">
              <w:rPr>
                <w:b/>
                <w:i/>
              </w:rPr>
              <w:t>Cel ogólny 2</w:t>
            </w:r>
          </w:p>
          <w:p w14:paraId="0B2D7D34" w14:textId="77777777" w:rsidR="00847FFC" w:rsidRPr="00842A28" w:rsidRDefault="00847FFC" w:rsidP="00726D4E">
            <w:pPr>
              <w:pStyle w:val="Bezodstpw"/>
            </w:pPr>
            <w:r w:rsidRPr="00842A28">
              <w:t>Wzrost atrakcyjności obszaru LGD</w:t>
            </w:r>
          </w:p>
        </w:tc>
        <w:tc>
          <w:tcPr>
            <w:tcW w:w="1985" w:type="dxa"/>
            <w:vMerge w:val="restart"/>
            <w:hideMark/>
          </w:tcPr>
          <w:p w14:paraId="6B28E1F8" w14:textId="77777777" w:rsidR="00847FFC" w:rsidRPr="004D6E0D" w:rsidRDefault="00847FFC" w:rsidP="00726D4E">
            <w:pPr>
              <w:pStyle w:val="Bezodstpw"/>
              <w:rPr>
                <w:b/>
              </w:rPr>
            </w:pPr>
            <w:r w:rsidRPr="004D6E0D">
              <w:rPr>
                <w:b/>
                <w:i/>
              </w:rPr>
              <w:t>Cel szczegółowy 2.1.</w:t>
            </w:r>
          </w:p>
          <w:p w14:paraId="1A71DC22" w14:textId="77777777" w:rsidR="00847FFC" w:rsidRPr="00842A28" w:rsidRDefault="00847FFC" w:rsidP="00726D4E">
            <w:pPr>
              <w:pStyle w:val="Bezodstpw"/>
            </w:pPr>
            <w:r w:rsidRPr="00842A28">
              <w:t>Tworzenie atrakcyjnych form spędzania czasu wolnego i promocja obszaru LGD</w:t>
            </w:r>
          </w:p>
        </w:tc>
        <w:tc>
          <w:tcPr>
            <w:tcW w:w="2126" w:type="dxa"/>
            <w:vMerge w:val="restart"/>
            <w:hideMark/>
          </w:tcPr>
          <w:p w14:paraId="1D16D3B4" w14:textId="77777777" w:rsidR="00847FFC" w:rsidRPr="004D6E0D" w:rsidRDefault="00847FFC" w:rsidP="00726D4E">
            <w:pPr>
              <w:pStyle w:val="Bezodstpw"/>
              <w:rPr>
                <w:b/>
              </w:rPr>
            </w:pPr>
            <w:r w:rsidRPr="004D6E0D">
              <w:rPr>
                <w:b/>
                <w:i/>
              </w:rPr>
              <w:t>Przedsięwzięcie 2.1.1.</w:t>
            </w:r>
          </w:p>
          <w:p w14:paraId="0FC46195" w14:textId="77777777" w:rsidR="00847FFC" w:rsidRPr="00842A28" w:rsidRDefault="00847FFC"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847FFC" w:rsidRPr="00842A28" w:rsidRDefault="00847FFC"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847FFC" w:rsidRPr="004D6E0D" w:rsidRDefault="00847FFC" w:rsidP="00726D4E">
            <w:pPr>
              <w:pStyle w:val="Bezodstpw"/>
              <w:rPr>
                <w:b/>
                <w:i/>
              </w:rPr>
            </w:pPr>
            <w:r w:rsidRPr="004D6E0D">
              <w:rPr>
                <w:b/>
                <w:i/>
              </w:rPr>
              <w:t>Rezultat 2.1.1</w:t>
            </w:r>
          </w:p>
          <w:p w14:paraId="6A0FA40A" w14:textId="77777777" w:rsidR="00847FFC" w:rsidRPr="00842A28" w:rsidRDefault="00847FFC"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847FFC" w:rsidRPr="00842A28" w:rsidRDefault="00847FFC" w:rsidP="00726D4E">
            <w:pPr>
              <w:pStyle w:val="Bezodstpw"/>
            </w:pPr>
            <w:r w:rsidRPr="00842A28">
              <w:t>Saldo migracji na obszarze LGD</w:t>
            </w:r>
          </w:p>
        </w:tc>
        <w:tc>
          <w:tcPr>
            <w:tcW w:w="1843" w:type="dxa"/>
          </w:tcPr>
          <w:p w14:paraId="43B27568" w14:textId="77777777" w:rsidR="00847FFC" w:rsidRPr="00842A28" w:rsidRDefault="00847FFC" w:rsidP="00726D4E">
            <w:pPr>
              <w:pStyle w:val="Bezodstpw"/>
            </w:pPr>
            <w:r w:rsidRPr="00842A28">
              <w:t>Wzrost atrakcyjności innych regionów</w:t>
            </w:r>
          </w:p>
        </w:tc>
      </w:tr>
      <w:tr w:rsidR="00847FFC" w:rsidRPr="00842A28" w14:paraId="0B4ADC1D" w14:textId="77777777" w:rsidTr="008B3B29">
        <w:trPr>
          <w:trHeight w:val="269"/>
          <w:jc w:val="center"/>
        </w:trPr>
        <w:tc>
          <w:tcPr>
            <w:tcW w:w="2557" w:type="dxa"/>
            <w:vMerge/>
          </w:tcPr>
          <w:p w14:paraId="60240D6A" w14:textId="77777777" w:rsidR="00847FFC" w:rsidRPr="00842A28" w:rsidRDefault="00847FFC" w:rsidP="00726D4E">
            <w:pPr>
              <w:pStyle w:val="Bezodstpw"/>
              <w:rPr>
                <w:i/>
              </w:rPr>
            </w:pPr>
          </w:p>
        </w:tc>
        <w:tc>
          <w:tcPr>
            <w:tcW w:w="1441" w:type="dxa"/>
            <w:vMerge/>
          </w:tcPr>
          <w:p w14:paraId="622381EF" w14:textId="77777777" w:rsidR="00847FFC" w:rsidRPr="00842A28" w:rsidRDefault="00847FFC" w:rsidP="00726D4E">
            <w:pPr>
              <w:pStyle w:val="Bezodstpw"/>
              <w:rPr>
                <w:i/>
              </w:rPr>
            </w:pPr>
          </w:p>
        </w:tc>
        <w:tc>
          <w:tcPr>
            <w:tcW w:w="1985" w:type="dxa"/>
            <w:vMerge/>
          </w:tcPr>
          <w:p w14:paraId="073C9348" w14:textId="77777777" w:rsidR="00847FFC" w:rsidRPr="00842A28" w:rsidRDefault="00847FFC" w:rsidP="00726D4E">
            <w:pPr>
              <w:pStyle w:val="Bezodstpw"/>
              <w:rPr>
                <w:i/>
              </w:rPr>
            </w:pPr>
          </w:p>
        </w:tc>
        <w:tc>
          <w:tcPr>
            <w:tcW w:w="2126" w:type="dxa"/>
            <w:vMerge/>
          </w:tcPr>
          <w:p w14:paraId="39EAE263" w14:textId="77777777" w:rsidR="00847FFC" w:rsidRPr="00842A28" w:rsidRDefault="00847FFC" w:rsidP="00726D4E">
            <w:pPr>
              <w:pStyle w:val="Bezodstpw"/>
              <w:rPr>
                <w:i/>
              </w:rPr>
            </w:pPr>
          </w:p>
        </w:tc>
        <w:tc>
          <w:tcPr>
            <w:tcW w:w="1843" w:type="dxa"/>
            <w:vMerge/>
          </w:tcPr>
          <w:p w14:paraId="02FBB068" w14:textId="77777777" w:rsidR="00847FFC" w:rsidRPr="00842A28" w:rsidRDefault="00847FFC" w:rsidP="00726D4E">
            <w:pPr>
              <w:pStyle w:val="Bezodstpw"/>
              <w:rPr>
                <w:color w:val="000000"/>
              </w:rPr>
            </w:pPr>
          </w:p>
        </w:tc>
        <w:tc>
          <w:tcPr>
            <w:tcW w:w="2126" w:type="dxa"/>
            <w:vMerge/>
          </w:tcPr>
          <w:p w14:paraId="0CAB415A" w14:textId="77777777" w:rsidR="00847FFC" w:rsidRPr="00842A28" w:rsidRDefault="00847FFC" w:rsidP="00726D4E">
            <w:pPr>
              <w:pStyle w:val="Bezodstpw"/>
              <w:rPr>
                <w:i/>
              </w:rPr>
            </w:pPr>
          </w:p>
        </w:tc>
        <w:tc>
          <w:tcPr>
            <w:tcW w:w="1702" w:type="dxa"/>
            <w:vMerge/>
          </w:tcPr>
          <w:p w14:paraId="20F6DCB0" w14:textId="77777777" w:rsidR="00847FFC" w:rsidRPr="00842A28" w:rsidRDefault="00847FFC" w:rsidP="00726D4E">
            <w:pPr>
              <w:pStyle w:val="Bezodstpw"/>
            </w:pPr>
          </w:p>
        </w:tc>
        <w:tc>
          <w:tcPr>
            <w:tcW w:w="1843" w:type="dxa"/>
            <w:vMerge w:val="restart"/>
          </w:tcPr>
          <w:p w14:paraId="397CFEE1" w14:textId="77777777" w:rsidR="00847FFC" w:rsidRPr="00842A28" w:rsidRDefault="00847FFC" w:rsidP="00726D4E">
            <w:pPr>
              <w:pStyle w:val="Bezodstpw"/>
            </w:pPr>
            <w:r w:rsidRPr="00842A28">
              <w:t>Rozwój budownictwa jednorodzinnego</w:t>
            </w:r>
          </w:p>
        </w:tc>
      </w:tr>
      <w:tr w:rsidR="00847FFC" w:rsidRPr="00842A28" w14:paraId="7D38821E" w14:textId="77777777" w:rsidTr="00726D4E">
        <w:trPr>
          <w:trHeight w:val="870"/>
          <w:jc w:val="center"/>
        </w:trPr>
        <w:tc>
          <w:tcPr>
            <w:tcW w:w="2557" w:type="dxa"/>
            <w:vMerge w:val="restart"/>
          </w:tcPr>
          <w:p w14:paraId="51EB0293" w14:textId="77777777" w:rsidR="00847FFC" w:rsidRPr="00C677E2" w:rsidRDefault="00847FFC" w:rsidP="00726D4E">
            <w:pPr>
              <w:pStyle w:val="Bezodstpw"/>
              <w:rPr>
                <w:b/>
              </w:rPr>
            </w:pPr>
            <w:r w:rsidRPr="00C677E2">
              <w:rPr>
                <w:b/>
                <w:i/>
              </w:rPr>
              <w:t>Problem/Wyzwanie 2.2</w:t>
            </w:r>
          </w:p>
          <w:p w14:paraId="3FCEAA87" w14:textId="77777777" w:rsidR="00847FFC" w:rsidRPr="00842A28" w:rsidRDefault="00847FFC" w:rsidP="00726D4E">
            <w:pPr>
              <w:pStyle w:val="Bezodstpw"/>
              <w:rPr>
                <w:i/>
              </w:rPr>
            </w:pPr>
            <w:r w:rsidRPr="00842A28">
              <w:t>Utrzymanie dodatniego salda migracji, rozwój budownictwa mieszkaniowego</w:t>
            </w:r>
          </w:p>
        </w:tc>
        <w:tc>
          <w:tcPr>
            <w:tcW w:w="1441" w:type="dxa"/>
            <w:vMerge/>
          </w:tcPr>
          <w:p w14:paraId="7670D0CF" w14:textId="77777777" w:rsidR="00847FFC" w:rsidRPr="00842A28" w:rsidRDefault="00847FFC" w:rsidP="00726D4E">
            <w:pPr>
              <w:pStyle w:val="Bezodstpw"/>
              <w:rPr>
                <w:i/>
              </w:rPr>
            </w:pPr>
          </w:p>
        </w:tc>
        <w:tc>
          <w:tcPr>
            <w:tcW w:w="1985" w:type="dxa"/>
            <w:vMerge/>
          </w:tcPr>
          <w:p w14:paraId="6107983F" w14:textId="77777777" w:rsidR="00847FFC" w:rsidRPr="00842A28" w:rsidRDefault="00847FFC" w:rsidP="00726D4E">
            <w:pPr>
              <w:pStyle w:val="Bezodstpw"/>
              <w:rPr>
                <w:i/>
              </w:rPr>
            </w:pPr>
          </w:p>
        </w:tc>
        <w:tc>
          <w:tcPr>
            <w:tcW w:w="2126" w:type="dxa"/>
            <w:vMerge/>
          </w:tcPr>
          <w:p w14:paraId="7B689D3F" w14:textId="77777777" w:rsidR="00847FFC" w:rsidRPr="00842A28" w:rsidRDefault="00847FFC" w:rsidP="00726D4E">
            <w:pPr>
              <w:pStyle w:val="Bezodstpw"/>
              <w:rPr>
                <w:i/>
              </w:rPr>
            </w:pPr>
          </w:p>
        </w:tc>
        <w:tc>
          <w:tcPr>
            <w:tcW w:w="1843" w:type="dxa"/>
            <w:vMerge/>
          </w:tcPr>
          <w:p w14:paraId="77657D75" w14:textId="77777777" w:rsidR="00847FFC" w:rsidRPr="00842A28" w:rsidRDefault="00847FFC" w:rsidP="00726D4E">
            <w:pPr>
              <w:pStyle w:val="Bezodstpw"/>
              <w:rPr>
                <w:color w:val="000000"/>
              </w:rPr>
            </w:pPr>
          </w:p>
        </w:tc>
        <w:tc>
          <w:tcPr>
            <w:tcW w:w="2126" w:type="dxa"/>
            <w:vMerge/>
          </w:tcPr>
          <w:p w14:paraId="0B8AF036" w14:textId="77777777" w:rsidR="00847FFC" w:rsidRPr="00842A28" w:rsidRDefault="00847FFC" w:rsidP="00726D4E">
            <w:pPr>
              <w:pStyle w:val="Bezodstpw"/>
              <w:rPr>
                <w:i/>
              </w:rPr>
            </w:pPr>
          </w:p>
        </w:tc>
        <w:tc>
          <w:tcPr>
            <w:tcW w:w="1702" w:type="dxa"/>
            <w:vMerge/>
          </w:tcPr>
          <w:p w14:paraId="6C2E0116" w14:textId="77777777" w:rsidR="00847FFC" w:rsidRPr="00842A28" w:rsidRDefault="00847FFC" w:rsidP="00726D4E">
            <w:pPr>
              <w:pStyle w:val="Bezodstpw"/>
            </w:pPr>
          </w:p>
        </w:tc>
        <w:tc>
          <w:tcPr>
            <w:tcW w:w="1843" w:type="dxa"/>
            <w:vMerge/>
          </w:tcPr>
          <w:p w14:paraId="3BEC8F0C" w14:textId="77777777" w:rsidR="00847FFC" w:rsidRPr="00842A28" w:rsidRDefault="00847FFC" w:rsidP="00726D4E">
            <w:pPr>
              <w:pStyle w:val="Bezodstpw"/>
            </w:pPr>
          </w:p>
        </w:tc>
      </w:tr>
      <w:tr w:rsidR="00847FFC" w:rsidRPr="00842A28" w14:paraId="30EA8227" w14:textId="77777777" w:rsidTr="008B3B29">
        <w:trPr>
          <w:trHeight w:val="269"/>
          <w:jc w:val="center"/>
        </w:trPr>
        <w:tc>
          <w:tcPr>
            <w:tcW w:w="2557" w:type="dxa"/>
            <w:vMerge/>
          </w:tcPr>
          <w:p w14:paraId="7BE4B307" w14:textId="77777777" w:rsidR="00847FFC" w:rsidRPr="00842A28" w:rsidRDefault="00847FFC" w:rsidP="00726D4E">
            <w:pPr>
              <w:pStyle w:val="Bezodstpw"/>
              <w:rPr>
                <w:i/>
              </w:rPr>
            </w:pPr>
          </w:p>
        </w:tc>
        <w:tc>
          <w:tcPr>
            <w:tcW w:w="1441" w:type="dxa"/>
            <w:vMerge/>
          </w:tcPr>
          <w:p w14:paraId="0FB516BF" w14:textId="77777777" w:rsidR="00847FFC" w:rsidRPr="00842A28" w:rsidRDefault="00847FFC" w:rsidP="00726D4E">
            <w:pPr>
              <w:pStyle w:val="Bezodstpw"/>
            </w:pPr>
          </w:p>
        </w:tc>
        <w:tc>
          <w:tcPr>
            <w:tcW w:w="1985" w:type="dxa"/>
            <w:vMerge/>
          </w:tcPr>
          <w:p w14:paraId="313652F6" w14:textId="77777777" w:rsidR="00847FFC" w:rsidRPr="00842A28" w:rsidRDefault="00847FFC" w:rsidP="00726D4E">
            <w:pPr>
              <w:pStyle w:val="Bezodstpw"/>
            </w:pPr>
          </w:p>
        </w:tc>
        <w:tc>
          <w:tcPr>
            <w:tcW w:w="2126" w:type="dxa"/>
            <w:vMerge/>
          </w:tcPr>
          <w:p w14:paraId="0C197C57" w14:textId="77777777" w:rsidR="00847FFC" w:rsidRPr="00842A28" w:rsidRDefault="00847FFC" w:rsidP="00726D4E">
            <w:pPr>
              <w:pStyle w:val="Bezodstpw"/>
              <w:rPr>
                <w:i/>
              </w:rPr>
            </w:pPr>
          </w:p>
        </w:tc>
        <w:tc>
          <w:tcPr>
            <w:tcW w:w="1843" w:type="dxa"/>
            <w:vMerge/>
          </w:tcPr>
          <w:p w14:paraId="48C3C855" w14:textId="77777777" w:rsidR="00847FFC" w:rsidRPr="00842A28" w:rsidRDefault="00847FFC" w:rsidP="00726D4E">
            <w:pPr>
              <w:pStyle w:val="Bezodstpw"/>
              <w:rPr>
                <w:color w:val="000000"/>
              </w:rPr>
            </w:pPr>
          </w:p>
        </w:tc>
        <w:tc>
          <w:tcPr>
            <w:tcW w:w="2126" w:type="dxa"/>
            <w:vMerge/>
          </w:tcPr>
          <w:p w14:paraId="19E93D99" w14:textId="77777777" w:rsidR="00847FFC" w:rsidRPr="00842A28" w:rsidRDefault="00847FFC" w:rsidP="00726D4E">
            <w:pPr>
              <w:pStyle w:val="Bezodstpw"/>
              <w:rPr>
                <w:color w:val="000000"/>
              </w:rPr>
            </w:pPr>
          </w:p>
        </w:tc>
        <w:tc>
          <w:tcPr>
            <w:tcW w:w="1702" w:type="dxa"/>
            <w:vMerge/>
          </w:tcPr>
          <w:p w14:paraId="23ECCC75" w14:textId="77777777" w:rsidR="00847FFC" w:rsidRPr="00842A28" w:rsidRDefault="00847FFC" w:rsidP="00726D4E">
            <w:pPr>
              <w:pStyle w:val="Bezodstpw"/>
              <w:rPr>
                <w:i/>
              </w:rPr>
            </w:pPr>
          </w:p>
        </w:tc>
        <w:tc>
          <w:tcPr>
            <w:tcW w:w="1843" w:type="dxa"/>
            <w:vMerge w:val="restart"/>
          </w:tcPr>
          <w:p w14:paraId="4E6C6EFB" w14:textId="77777777" w:rsidR="00847FFC" w:rsidRPr="00842A28" w:rsidRDefault="00847FFC" w:rsidP="00726D4E">
            <w:pPr>
              <w:pStyle w:val="Bezodstpw"/>
            </w:pPr>
            <w:r w:rsidRPr="00842A28">
              <w:t>Inwestycje realizowane przez podmioty i osoby spoza obszaru LGD</w:t>
            </w:r>
          </w:p>
        </w:tc>
      </w:tr>
      <w:tr w:rsidR="00847FFC" w:rsidRPr="00842A28" w14:paraId="2E924EC0" w14:textId="77777777" w:rsidTr="00726D4E">
        <w:trPr>
          <w:trHeight w:val="685"/>
          <w:jc w:val="center"/>
        </w:trPr>
        <w:tc>
          <w:tcPr>
            <w:tcW w:w="2557" w:type="dxa"/>
            <w:vMerge w:val="restart"/>
            <w:hideMark/>
          </w:tcPr>
          <w:p w14:paraId="2F8FEC62" w14:textId="77777777" w:rsidR="00847FFC" w:rsidRPr="00C677E2" w:rsidRDefault="00847FFC" w:rsidP="00726D4E">
            <w:pPr>
              <w:pStyle w:val="Bezodstpw"/>
              <w:rPr>
                <w:b/>
              </w:rPr>
            </w:pPr>
            <w:r w:rsidRPr="00C677E2">
              <w:rPr>
                <w:b/>
                <w:i/>
              </w:rPr>
              <w:t>Problem/Wyzwanie 2.3</w:t>
            </w:r>
          </w:p>
          <w:p w14:paraId="3F6C39C1" w14:textId="77777777" w:rsidR="00847FFC" w:rsidRPr="00842A28" w:rsidRDefault="00847FFC" w:rsidP="00726D4E">
            <w:pPr>
              <w:pStyle w:val="Bezodstpw"/>
            </w:pPr>
            <w:r w:rsidRPr="00842A28">
              <w:t>Stworzenie odpowiednich narzędzi promocji obszaru LGD oraz lokalnych przedsiębiorców</w:t>
            </w:r>
          </w:p>
        </w:tc>
        <w:tc>
          <w:tcPr>
            <w:tcW w:w="1441" w:type="dxa"/>
            <w:vMerge/>
            <w:hideMark/>
          </w:tcPr>
          <w:p w14:paraId="35F065E6" w14:textId="77777777" w:rsidR="00847FFC" w:rsidRPr="00842A28" w:rsidRDefault="00847FFC" w:rsidP="00726D4E">
            <w:pPr>
              <w:pStyle w:val="Bezodstpw"/>
            </w:pPr>
          </w:p>
        </w:tc>
        <w:tc>
          <w:tcPr>
            <w:tcW w:w="1985" w:type="dxa"/>
            <w:vMerge/>
            <w:hideMark/>
          </w:tcPr>
          <w:p w14:paraId="6281F8A7" w14:textId="77777777" w:rsidR="00847FFC" w:rsidRPr="00842A28" w:rsidRDefault="00847FFC" w:rsidP="00726D4E">
            <w:pPr>
              <w:pStyle w:val="Bezodstpw"/>
            </w:pPr>
          </w:p>
        </w:tc>
        <w:tc>
          <w:tcPr>
            <w:tcW w:w="2126" w:type="dxa"/>
            <w:vMerge w:val="restart"/>
            <w:hideMark/>
          </w:tcPr>
          <w:p w14:paraId="2F2CFF2D" w14:textId="77777777" w:rsidR="00847FFC" w:rsidRPr="004D6E0D" w:rsidRDefault="00847FFC" w:rsidP="00726D4E">
            <w:pPr>
              <w:pStyle w:val="Bezodstpw"/>
              <w:rPr>
                <w:b/>
              </w:rPr>
            </w:pPr>
            <w:r w:rsidRPr="004D6E0D">
              <w:rPr>
                <w:b/>
                <w:i/>
              </w:rPr>
              <w:t>Przedsięwzięcie 2.1.2.</w:t>
            </w:r>
          </w:p>
          <w:p w14:paraId="6C463963" w14:textId="77777777" w:rsidR="00847FFC" w:rsidRPr="00842A28" w:rsidRDefault="00847FFC" w:rsidP="00726D4E">
            <w:pPr>
              <w:pStyle w:val="Bezodstpw"/>
            </w:pPr>
            <w:r w:rsidRPr="00842A28">
              <w:rPr>
                <w:color w:val="000000"/>
              </w:rPr>
              <w:t>Zachowanie niematerialnego dziedzictwa lokalnego</w:t>
            </w:r>
          </w:p>
        </w:tc>
        <w:tc>
          <w:tcPr>
            <w:tcW w:w="1843" w:type="dxa"/>
            <w:vMerge w:val="restart"/>
            <w:hideMark/>
          </w:tcPr>
          <w:p w14:paraId="5D147536" w14:textId="77777777" w:rsidR="00847FFC" w:rsidRPr="00842A28" w:rsidRDefault="00847FFC"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847FFC" w:rsidRPr="004D6E0D" w:rsidRDefault="00847FFC" w:rsidP="00726D4E">
            <w:pPr>
              <w:pStyle w:val="Bezodstpw"/>
              <w:rPr>
                <w:b/>
                <w:i/>
              </w:rPr>
            </w:pPr>
            <w:r w:rsidRPr="004D6E0D">
              <w:rPr>
                <w:b/>
                <w:i/>
              </w:rPr>
              <w:t>Rezultat 2.1.2.</w:t>
            </w:r>
          </w:p>
          <w:p w14:paraId="0B381E6B" w14:textId="77777777" w:rsidR="00847FFC" w:rsidRPr="00842A28" w:rsidRDefault="00847FFC" w:rsidP="00726D4E">
            <w:pPr>
              <w:pStyle w:val="Bezodstpw"/>
            </w:pPr>
            <w:r w:rsidRPr="00842A28">
              <w:t>Liczba uczestników inicjatyw związanych z zachowaniem dziedzictwa lokalnego</w:t>
            </w:r>
          </w:p>
        </w:tc>
        <w:tc>
          <w:tcPr>
            <w:tcW w:w="1702" w:type="dxa"/>
            <w:vMerge/>
          </w:tcPr>
          <w:p w14:paraId="02F393F7" w14:textId="77777777" w:rsidR="00847FFC" w:rsidRPr="00842A28" w:rsidRDefault="00847FFC" w:rsidP="00726D4E">
            <w:pPr>
              <w:pStyle w:val="Bezodstpw"/>
              <w:rPr>
                <w:i/>
              </w:rPr>
            </w:pPr>
          </w:p>
        </w:tc>
        <w:tc>
          <w:tcPr>
            <w:tcW w:w="1843" w:type="dxa"/>
            <w:vMerge/>
          </w:tcPr>
          <w:p w14:paraId="55801AD5" w14:textId="77777777" w:rsidR="00847FFC" w:rsidRPr="00842A28" w:rsidRDefault="00847FFC" w:rsidP="00726D4E">
            <w:pPr>
              <w:pStyle w:val="Bezodstpw"/>
            </w:pPr>
          </w:p>
        </w:tc>
      </w:tr>
      <w:tr w:rsidR="00847FFC" w:rsidRPr="00842A28" w14:paraId="30B4EC3C" w14:textId="77777777" w:rsidTr="00726D4E">
        <w:trPr>
          <w:trHeight w:val="990"/>
          <w:jc w:val="center"/>
        </w:trPr>
        <w:tc>
          <w:tcPr>
            <w:tcW w:w="2557" w:type="dxa"/>
            <w:vMerge/>
          </w:tcPr>
          <w:p w14:paraId="3DE3DF69" w14:textId="77777777" w:rsidR="00847FFC" w:rsidRPr="00842A28" w:rsidRDefault="00847FFC" w:rsidP="00726D4E">
            <w:pPr>
              <w:pStyle w:val="Bezodstpw"/>
              <w:rPr>
                <w:i/>
              </w:rPr>
            </w:pPr>
          </w:p>
        </w:tc>
        <w:tc>
          <w:tcPr>
            <w:tcW w:w="1441" w:type="dxa"/>
            <w:vMerge/>
          </w:tcPr>
          <w:p w14:paraId="69FE99CE" w14:textId="77777777" w:rsidR="00847FFC" w:rsidRPr="00842A28" w:rsidRDefault="00847FFC" w:rsidP="00726D4E">
            <w:pPr>
              <w:pStyle w:val="Bezodstpw"/>
            </w:pPr>
          </w:p>
        </w:tc>
        <w:tc>
          <w:tcPr>
            <w:tcW w:w="1985" w:type="dxa"/>
            <w:vMerge/>
          </w:tcPr>
          <w:p w14:paraId="675F6BCB" w14:textId="77777777" w:rsidR="00847FFC" w:rsidRPr="00842A28" w:rsidRDefault="00847FFC" w:rsidP="00726D4E">
            <w:pPr>
              <w:pStyle w:val="Bezodstpw"/>
            </w:pPr>
          </w:p>
        </w:tc>
        <w:tc>
          <w:tcPr>
            <w:tcW w:w="2126" w:type="dxa"/>
            <w:vMerge/>
          </w:tcPr>
          <w:p w14:paraId="52B74388" w14:textId="77777777" w:rsidR="00847FFC" w:rsidRPr="00842A28" w:rsidRDefault="00847FFC" w:rsidP="00726D4E">
            <w:pPr>
              <w:pStyle w:val="Bezodstpw"/>
              <w:rPr>
                <w:i/>
              </w:rPr>
            </w:pPr>
          </w:p>
        </w:tc>
        <w:tc>
          <w:tcPr>
            <w:tcW w:w="1843" w:type="dxa"/>
            <w:vMerge/>
          </w:tcPr>
          <w:p w14:paraId="5BA68AC0" w14:textId="77777777" w:rsidR="00847FFC" w:rsidRPr="00842A28" w:rsidRDefault="00847FFC" w:rsidP="00726D4E">
            <w:pPr>
              <w:pStyle w:val="Bezodstpw"/>
            </w:pPr>
          </w:p>
        </w:tc>
        <w:tc>
          <w:tcPr>
            <w:tcW w:w="2126" w:type="dxa"/>
            <w:vMerge/>
          </w:tcPr>
          <w:p w14:paraId="1F25D97E" w14:textId="77777777" w:rsidR="00847FFC" w:rsidRPr="00842A28" w:rsidRDefault="00847FFC" w:rsidP="00726D4E">
            <w:pPr>
              <w:pStyle w:val="Bezodstpw"/>
              <w:rPr>
                <w:i/>
              </w:rPr>
            </w:pPr>
          </w:p>
        </w:tc>
        <w:tc>
          <w:tcPr>
            <w:tcW w:w="1702" w:type="dxa"/>
            <w:vMerge/>
          </w:tcPr>
          <w:p w14:paraId="0A158647" w14:textId="77777777" w:rsidR="00847FFC" w:rsidRPr="00842A28" w:rsidRDefault="00847FFC" w:rsidP="00726D4E">
            <w:pPr>
              <w:pStyle w:val="Bezodstpw"/>
              <w:rPr>
                <w:i/>
              </w:rPr>
            </w:pPr>
          </w:p>
        </w:tc>
        <w:tc>
          <w:tcPr>
            <w:tcW w:w="1843" w:type="dxa"/>
            <w:vMerge w:val="restart"/>
          </w:tcPr>
          <w:p w14:paraId="76CCFA8D" w14:textId="77777777" w:rsidR="00847FFC" w:rsidRPr="00842A28" w:rsidRDefault="00847FFC" w:rsidP="00726D4E">
            <w:pPr>
              <w:pStyle w:val="Bezodstpw"/>
            </w:pPr>
            <w:r w:rsidRPr="00842A28">
              <w:t>Rosnące zainteresowanie polskich turystów wypoczynkiem w kraju</w:t>
            </w:r>
          </w:p>
        </w:tc>
      </w:tr>
      <w:tr w:rsidR="00847FFC" w:rsidRPr="00842A28" w14:paraId="725B9DA6" w14:textId="77777777" w:rsidTr="00FE530D">
        <w:trPr>
          <w:trHeight w:val="545"/>
          <w:jc w:val="center"/>
        </w:trPr>
        <w:tc>
          <w:tcPr>
            <w:tcW w:w="2557" w:type="dxa"/>
          </w:tcPr>
          <w:p w14:paraId="27D77AC3" w14:textId="77777777" w:rsidR="00847FFC" w:rsidRPr="00C677E2" w:rsidRDefault="00847FFC" w:rsidP="00726D4E">
            <w:pPr>
              <w:pStyle w:val="Bezodstpw"/>
              <w:rPr>
                <w:b/>
              </w:rPr>
            </w:pPr>
            <w:r w:rsidRPr="00C677E2">
              <w:rPr>
                <w:b/>
                <w:i/>
              </w:rPr>
              <w:t>Problem/Wyzwanie 2.4</w:t>
            </w:r>
          </w:p>
          <w:p w14:paraId="108D50D3" w14:textId="77777777" w:rsidR="00847FFC" w:rsidRPr="00842A28" w:rsidRDefault="00847FFC" w:rsidP="00726D4E">
            <w:pPr>
              <w:pStyle w:val="Bezodstpw"/>
            </w:pPr>
            <w:r w:rsidRPr="00842A28">
              <w:t>Wykorzystanie zasobów kulturowych obszaru</w:t>
            </w:r>
          </w:p>
        </w:tc>
        <w:tc>
          <w:tcPr>
            <w:tcW w:w="1441" w:type="dxa"/>
            <w:vMerge/>
          </w:tcPr>
          <w:p w14:paraId="18627B28" w14:textId="77777777" w:rsidR="00847FFC" w:rsidRPr="00842A28" w:rsidRDefault="00847FFC" w:rsidP="00726D4E">
            <w:pPr>
              <w:pStyle w:val="Bezodstpw"/>
            </w:pPr>
          </w:p>
        </w:tc>
        <w:tc>
          <w:tcPr>
            <w:tcW w:w="1985" w:type="dxa"/>
            <w:vMerge/>
          </w:tcPr>
          <w:p w14:paraId="151B7278" w14:textId="77777777" w:rsidR="00847FFC" w:rsidRPr="00842A28" w:rsidRDefault="00847FFC" w:rsidP="00726D4E">
            <w:pPr>
              <w:pStyle w:val="Bezodstpw"/>
            </w:pPr>
          </w:p>
        </w:tc>
        <w:tc>
          <w:tcPr>
            <w:tcW w:w="2126" w:type="dxa"/>
            <w:tcBorders>
              <w:bottom w:val="single" w:sz="4" w:space="0" w:color="auto"/>
            </w:tcBorders>
          </w:tcPr>
          <w:p w14:paraId="59031D44" w14:textId="77777777" w:rsidR="00847FFC" w:rsidRPr="004D6E0D" w:rsidRDefault="00847FFC" w:rsidP="00726D4E">
            <w:pPr>
              <w:pStyle w:val="Bezodstpw"/>
              <w:rPr>
                <w:b/>
              </w:rPr>
            </w:pPr>
            <w:r w:rsidRPr="004D6E0D">
              <w:rPr>
                <w:b/>
                <w:i/>
              </w:rPr>
              <w:t>Przedsięwzięcie 2.1.3.</w:t>
            </w:r>
          </w:p>
          <w:p w14:paraId="678691F7" w14:textId="77777777" w:rsidR="00847FFC" w:rsidRPr="00842A28" w:rsidRDefault="00847FFC" w:rsidP="00726D4E">
            <w:pPr>
              <w:pStyle w:val="Bezodstpw"/>
              <w:rPr>
                <w:i/>
              </w:rPr>
            </w:pPr>
            <w:r w:rsidRPr="00842A28">
              <w:rPr>
                <w:color w:val="000000"/>
              </w:rPr>
              <w:t>Zachowanie materialnego dziedzictwa lokalnego</w:t>
            </w:r>
          </w:p>
        </w:tc>
        <w:tc>
          <w:tcPr>
            <w:tcW w:w="1843" w:type="dxa"/>
          </w:tcPr>
          <w:p w14:paraId="309AAFE3" w14:textId="77777777" w:rsidR="00847FFC" w:rsidRPr="00842A28" w:rsidRDefault="00847FFC"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847FFC" w:rsidRPr="004D6E0D" w:rsidRDefault="00847FFC" w:rsidP="00726D4E">
            <w:pPr>
              <w:pStyle w:val="Bezodstpw"/>
              <w:rPr>
                <w:b/>
                <w:i/>
              </w:rPr>
            </w:pPr>
            <w:r w:rsidRPr="004D6E0D">
              <w:rPr>
                <w:b/>
                <w:i/>
              </w:rPr>
              <w:t>Rezultat 2.1.3.</w:t>
            </w:r>
          </w:p>
          <w:p w14:paraId="5961210E" w14:textId="77777777" w:rsidR="00847FFC" w:rsidRPr="00842A28" w:rsidRDefault="00847FFC" w:rsidP="00726D4E">
            <w:pPr>
              <w:pStyle w:val="Bezodstpw"/>
            </w:pPr>
            <w:r w:rsidRPr="00842A28">
              <w:t>Wzrost liczby osób odwiedzających zabytki i obiekty</w:t>
            </w:r>
          </w:p>
        </w:tc>
        <w:tc>
          <w:tcPr>
            <w:tcW w:w="1702" w:type="dxa"/>
            <w:vMerge/>
          </w:tcPr>
          <w:p w14:paraId="7E3E056D" w14:textId="77777777" w:rsidR="00847FFC" w:rsidRPr="00842A28" w:rsidRDefault="00847FFC" w:rsidP="00726D4E">
            <w:pPr>
              <w:pStyle w:val="Bezodstpw"/>
              <w:rPr>
                <w:i/>
              </w:rPr>
            </w:pPr>
          </w:p>
        </w:tc>
        <w:tc>
          <w:tcPr>
            <w:tcW w:w="1843" w:type="dxa"/>
            <w:vMerge/>
          </w:tcPr>
          <w:p w14:paraId="2C6323A8" w14:textId="77777777" w:rsidR="00847FFC" w:rsidRPr="00842A28" w:rsidRDefault="00847FFC" w:rsidP="00726D4E">
            <w:pPr>
              <w:pStyle w:val="Bezodstpw"/>
            </w:pPr>
          </w:p>
        </w:tc>
      </w:tr>
      <w:tr w:rsidR="00847FFC" w:rsidRPr="00842A28" w14:paraId="7DF52108" w14:textId="77777777" w:rsidTr="00847FFC">
        <w:trPr>
          <w:trHeight w:val="1073"/>
          <w:jc w:val="center"/>
        </w:trPr>
        <w:tc>
          <w:tcPr>
            <w:tcW w:w="2557" w:type="dxa"/>
            <w:vMerge w:val="restart"/>
            <w:hideMark/>
          </w:tcPr>
          <w:p w14:paraId="3FBBDD4B" w14:textId="77777777" w:rsidR="00847FFC" w:rsidRPr="00C677E2" w:rsidRDefault="00847FFC" w:rsidP="00726D4E">
            <w:pPr>
              <w:pStyle w:val="Bezodstpw"/>
              <w:rPr>
                <w:b/>
              </w:rPr>
            </w:pPr>
            <w:r w:rsidRPr="00C677E2">
              <w:rPr>
                <w:b/>
                <w:i/>
              </w:rPr>
              <w:t>Problem/Wyzwanie 2.5</w:t>
            </w:r>
          </w:p>
          <w:p w14:paraId="252566FB" w14:textId="77777777" w:rsidR="00847FFC" w:rsidRPr="00842A28" w:rsidRDefault="00847FFC" w:rsidP="00726D4E">
            <w:pPr>
              <w:pStyle w:val="Bezodstpw"/>
            </w:pPr>
            <w:r w:rsidRPr="00842A28">
              <w:t>Wykorzystanie potencjału turystycznego obszaru LGD</w:t>
            </w:r>
          </w:p>
        </w:tc>
        <w:tc>
          <w:tcPr>
            <w:tcW w:w="1441" w:type="dxa"/>
            <w:vMerge/>
            <w:hideMark/>
          </w:tcPr>
          <w:p w14:paraId="26EC71C5" w14:textId="77777777" w:rsidR="00847FFC" w:rsidRPr="00842A28" w:rsidRDefault="00847FFC" w:rsidP="00726D4E">
            <w:pPr>
              <w:pStyle w:val="Bezodstpw"/>
            </w:pPr>
          </w:p>
        </w:tc>
        <w:tc>
          <w:tcPr>
            <w:tcW w:w="1985" w:type="dxa"/>
            <w:vMerge/>
            <w:hideMark/>
          </w:tcPr>
          <w:p w14:paraId="57D54A16" w14:textId="77777777" w:rsidR="00847FFC" w:rsidRPr="00842A28" w:rsidRDefault="00847FFC" w:rsidP="00726D4E">
            <w:pPr>
              <w:pStyle w:val="Bezodstpw"/>
            </w:pPr>
          </w:p>
        </w:tc>
        <w:tc>
          <w:tcPr>
            <w:tcW w:w="2126" w:type="dxa"/>
            <w:vMerge w:val="restart"/>
            <w:shd w:val="clear" w:color="auto" w:fill="auto"/>
            <w:hideMark/>
          </w:tcPr>
          <w:p w14:paraId="2C881EB0" w14:textId="77777777" w:rsidR="00847FFC" w:rsidRPr="004D6E0D" w:rsidRDefault="00847FFC" w:rsidP="00726D4E">
            <w:pPr>
              <w:pStyle w:val="Bezodstpw"/>
              <w:rPr>
                <w:b/>
              </w:rPr>
            </w:pPr>
            <w:r w:rsidRPr="004D6E0D">
              <w:rPr>
                <w:b/>
                <w:i/>
              </w:rPr>
              <w:t>Przedsięwzięcie 2.1.4.</w:t>
            </w:r>
          </w:p>
          <w:p w14:paraId="7D0E009A" w14:textId="77777777" w:rsidR="00847FFC" w:rsidRPr="00842A28" w:rsidRDefault="00847FFC" w:rsidP="00726D4E">
            <w:pPr>
              <w:pStyle w:val="Bezodstpw"/>
            </w:pPr>
            <w:r w:rsidRPr="00842A28">
              <w:t>Promocja obszaru objętego LSR, w tym produktów lub usług lokalnych</w:t>
            </w:r>
          </w:p>
        </w:tc>
        <w:tc>
          <w:tcPr>
            <w:tcW w:w="1843" w:type="dxa"/>
            <w:hideMark/>
          </w:tcPr>
          <w:p w14:paraId="1D3A1CC4" w14:textId="6AB0FB2A" w:rsidR="00847FFC" w:rsidRPr="00842A28" w:rsidRDefault="00847FFC">
            <w:pPr>
              <w:pStyle w:val="Bezodstpw"/>
            </w:pPr>
            <w:r w:rsidRPr="00842A28">
              <w:t>Liczba zrealizowanych działań promocyjnych</w:t>
            </w:r>
            <w:r>
              <w:t xml:space="preserve"> (projekt grantowy, operacja własna LGD</w:t>
            </w:r>
            <w:del w:id="72" w:author="Przemek" w:date="2022-11-23T14:17:00Z">
              <w:r w:rsidDel="00847FFC">
                <w:delText>)</w:delText>
              </w:r>
            </w:del>
          </w:p>
        </w:tc>
        <w:tc>
          <w:tcPr>
            <w:tcW w:w="2126" w:type="dxa"/>
            <w:hideMark/>
          </w:tcPr>
          <w:p w14:paraId="596E58C1" w14:textId="77777777" w:rsidR="00847FFC" w:rsidRPr="004D6E0D" w:rsidRDefault="00847FFC" w:rsidP="00726D4E">
            <w:pPr>
              <w:pStyle w:val="Bezodstpw"/>
              <w:rPr>
                <w:b/>
                <w:i/>
              </w:rPr>
            </w:pPr>
            <w:r w:rsidRPr="004D6E0D">
              <w:rPr>
                <w:b/>
                <w:i/>
              </w:rPr>
              <w:t>Rezultat 2.1.4.</w:t>
            </w:r>
          </w:p>
          <w:p w14:paraId="794FBDE0" w14:textId="77777777" w:rsidR="00847FFC" w:rsidRPr="00842A28" w:rsidRDefault="00847FFC" w:rsidP="00726D4E">
            <w:pPr>
              <w:pStyle w:val="Bezodstpw"/>
            </w:pPr>
            <w:r w:rsidRPr="00842A28">
              <w:t>Liczba odbiorców działań promocyjnych</w:t>
            </w:r>
          </w:p>
        </w:tc>
        <w:tc>
          <w:tcPr>
            <w:tcW w:w="1702" w:type="dxa"/>
            <w:vMerge/>
          </w:tcPr>
          <w:p w14:paraId="03342B72" w14:textId="77777777" w:rsidR="00847FFC" w:rsidRPr="00842A28" w:rsidRDefault="00847FFC" w:rsidP="00726D4E">
            <w:pPr>
              <w:pStyle w:val="Bezodstpw"/>
              <w:rPr>
                <w:i/>
              </w:rPr>
            </w:pPr>
          </w:p>
        </w:tc>
        <w:tc>
          <w:tcPr>
            <w:tcW w:w="1843" w:type="dxa"/>
            <w:vMerge w:val="restart"/>
          </w:tcPr>
          <w:p w14:paraId="03736BA4" w14:textId="77777777" w:rsidR="00847FFC" w:rsidRPr="00842A28" w:rsidRDefault="00847FFC" w:rsidP="00726D4E">
            <w:pPr>
              <w:pStyle w:val="Bezodstpw"/>
            </w:pPr>
            <w:r w:rsidRPr="00842A28">
              <w:t>Trend związany z osiedlaniem się na przedmieściach</w:t>
            </w:r>
          </w:p>
        </w:tc>
      </w:tr>
      <w:tr w:rsidR="00847FFC" w:rsidRPr="00842A28" w14:paraId="2F3992E0" w14:textId="77777777" w:rsidTr="008B3B29">
        <w:trPr>
          <w:trHeight w:val="1072"/>
          <w:jc w:val="center"/>
        </w:trPr>
        <w:tc>
          <w:tcPr>
            <w:tcW w:w="2557" w:type="dxa"/>
            <w:vMerge/>
          </w:tcPr>
          <w:p w14:paraId="2D1B8B49" w14:textId="77777777" w:rsidR="00847FFC" w:rsidRPr="00C677E2" w:rsidRDefault="00847FFC" w:rsidP="00726D4E">
            <w:pPr>
              <w:pStyle w:val="Bezodstpw"/>
              <w:rPr>
                <w:b/>
                <w:i/>
              </w:rPr>
            </w:pPr>
          </w:p>
        </w:tc>
        <w:tc>
          <w:tcPr>
            <w:tcW w:w="1441" w:type="dxa"/>
            <w:vMerge/>
          </w:tcPr>
          <w:p w14:paraId="14BB4398" w14:textId="77777777" w:rsidR="00847FFC" w:rsidRPr="00842A28" w:rsidRDefault="00847FFC" w:rsidP="00726D4E">
            <w:pPr>
              <w:pStyle w:val="Bezodstpw"/>
            </w:pPr>
          </w:p>
        </w:tc>
        <w:tc>
          <w:tcPr>
            <w:tcW w:w="1985" w:type="dxa"/>
            <w:vMerge/>
          </w:tcPr>
          <w:p w14:paraId="6F1CCA0D" w14:textId="77777777" w:rsidR="00847FFC" w:rsidRPr="00842A28" w:rsidRDefault="00847FFC" w:rsidP="00726D4E">
            <w:pPr>
              <w:pStyle w:val="Bezodstpw"/>
            </w:pPr>
          </w:p>
        </w:tc>
        <w:tc>
          <w:tcPr>
            <w:tcW w:w="2126" w:type="dxa"/>
            <w:vMerge/>
            <w:shd w:val="clear" w:color="auto" w:fill="auto"/>
          </w:tcPr>
          <w:p w14:paraId="3E803887" w14:textId="77777777" w:rsidR="00847FFC" w:rsidRPr="004D6E0D" w:rsidRDefault="00847FFC" w:rsidP="00726D4E">
            <w:pPr>
              <w:pStyle w:val="Bezodstpw"/>
              <w:rPr>
                <w:b/>
                <w:i/>
              </w:rPr>
            </w:pPr>
          </w:p>
        </w:tc>
        <w:tc>
          <w:tcPr>
            <w:tcW w:w="1843" w:type="dxa"/>
          </w:tcPr>
          <w:p w14:paraId="58056AC8" w14:textId="3006BB02" w:rsidR="00847FFC" w:rsidRPr="00842A28" w:rsidRDefault="00756A67" w:rsidP="00847FFC">
            <w:pPr>
              <w:pStyle w:val="Bezodstpw"/>
            </w:pPr>
            <w:ins w:id="73" w:author="Konto Microsoft" w:date="2023-01-23T10:00:00Z">
              <w:r w:rsidRPr="00756A67">
                <w:rPr>
                  <w:rPrChange w:id="74" w:author="Konto Microsoft" w:date="2023-01-23T10:00:00Z">
                    <w:rPr>
                      <w:color w:val="FF0000"/>
                    </w:rPr>
                  </w:rPrChange>
                </w:rPr>
                <w:t>Liczba zrealizowanych projektów współpracy (</w:t>
              </w:r>
            </w:ins>
            <w:ins w:id="75" w:author="Przemek" w:date="2022-11-23T14:18:00Z">
              <w:r w:rsidR="00847FFC">
                <w:t>Projekt współpracy</w:t>
              </w:r>
            </w:ins>
            <w:ins w:id="76" w:author="Konto Microsoft" w:date="2023-01-23T10:00:00Z">
              <w:r>
                <w:t>)</w:t>
              </w:r>
            </w:ins>
          </w:p>
        </w:tc>
        <w:tc>
          <w:tcPr>
            <w:tcW w:w="2126" w:type="dxa"/>
          </w:tcPr>
          <w:p w14:paraId="2DD49CD6" w14:textId="77777777" w:rsidR="00847FFC" w:rsidRPr="004D6E0D" w:rsidRDefault="00847FFC" w:rsidP="00847FFC">
            <w:pPr>
              <w:pStyle w:val="Bezodstpw"/>
              <w:rPr>
                <w:ins w:id="77" w:author="Przemek" w:date="2022-11-23T14:19:00Z"/>
                <w:b/>
                <w:i/>
              </w:rPr>
            </w:pPr>
            <w:ins w:id="78" w:author="Przemek" w:date="2022-11-23T14:19:00Z">
              <w:r w:rsidRPr="004D6E0D">
                <w:rPr>
                  <w:b/>
                  <w:i/>
                </w:rPr>
                <w:t>Rezultat 2.1.4.</w:t>
              </w:r>
            </w:ins>
          </w:p>
          <w:p w14:paraId="62DE6F65" w14:textId="3237CF64" w:rsidR="00847FFC" w:rsidRPr="004D6E0D" w:rsidRDefault="00847FFC" w:rsidP="00847FFC">
            <w:pPr>
              <w:pStyle w:val="Bezodstpw"/>
              <w:rPr>
                <w:b/>
                <w:i/>
              </w:rPr>
            </w:pPr>
            <w:ins w:id="79" w:author="Przemek" w:date="2022-11-23T14:19:00Z">
              <w:r w:rsidRPr="00842A28">
                <w:t>Liczba projektów skierowanych do turystów</w:t>
              </w:r>
              <w:r>
                <w:t>/mieszkańców</w:t>
              </w:r>
            </w:ins>
          </w:p>
        </w:tc>
        <w:tc>
          <w:tcPr>
            <w:tcW w:w="1702" w:type="dxa"/>
            <w:vMerge/>
          </w:tcPr>
          <w:p w14:paraId="0A644F62" w14:textId="77777777" w:rsidR="00847FFC" w:rsidRPr="00842A28" w:rsidRDefault="00847FFC" w:rsidP="00726D4E">
            <w:pPr>
              <w:pStyle w:val="Bezodstpw"/>
              <w:rPr>
                <w:i/>
              </w:rPr>
            </w:pPr>
          </w:p>
        </w:tc>
        <w:tc>
          <w:tcPr>
            <w:tcW w:w="1843" w:type="dxa"/>
            <w:vMerge/>
          </w:tcPr>
          <w:p w14:paraId="45462656" w14:textId="77777777" w:rsidR="00847FFC" w:rsidRPr="00842A28" w:rsidRDefault="00847FFC" w:rsidP="00726D4E">
            <w:pPr>
              <w:pStyle w:val="Bezodstpw"/>
            </w:pPr>
          </w:p>
        </w:tc>
      </w:tr>
      <w:tr w:rsidR="00847FFC" w:rsidRPr="00842A28" w14:paraId="416D6AC3" w14:textId="77777777" w:rsidTr="008B3B29">
        <w:trPr>
          <w:trHeight w:val="1398"/>
          <w:jc w:val="center"/>
        </w:trPr>
        <w:tc>
          <w:tcPr>
            <w:tcW w:w="2557" w:type="dxa"/>
            <w:vMerge/>
          </w:tcPr>
          <w:p w14:paraId="4001386B" w14:textId="77777777" w:rsidR="00847FFC" w:rsidRPr="00842A28" w:rsidRDefault="00847FFC" w:rsidP="00726D4E">
            <w:pPr>
              <w:pStyle w:val="Bezodstpw"/>
              <w:rPr>
                <w:i/>
              </w:rPr>
            </w:pPr>
          </w:p>
        </w:tc>
        <w:tc>
          <w:tcPr>
            <w:tcW w:w="1441" w:type="dxa"/>
            <w:vMerge/>
          </w:tcPr>
          <w:p w14:paraId="09DE29A1" w14:textId="77777777" w:rsidR="00847FFC" w:rsidRPr="00842A28" w:rsidRDefault="00847FFC" w:rsidP="00726D4E">
            <w:pPr>
              <w:pStyle w:val="Bezodstpw"/>
            </w:pPr>
          </w:p>
        </w:tc>
        <w:tc>
          <w:tcPr>
            <w:tcW w:w="1985" w:type="dxa"/>
            <w:vMerge/>
          </w:tcPr>
          <w:p w14:paraId="2AEFC747" w14:textId="77777777" w:rsidR="00847FFC" w:rsidRPr="00842A28" w:rsidRDefault="00847FFC" w:rsidP="00726D4E">
            <w:pPr>
              <w:pStyle w:val="Bezodstpw"/>
            </w:pPr>
          </w:p>
        </w:tc>
        <w:tc>
          <w:tcPr>
            <w:tcW w:w="2126" w:type="dxa"/>
            <w:shd w:val="clear" w:color="auto" w:fill="auto"/>
          </w:tcPr>
          <w:p w14:paraId="4BBCB4B3" w14:textId="77777777" w:rsidR="00847FFC" w:rsidRPr="00FE530D" w:rsidRDefault="00847FFC"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0AA152F9" w:rsidR="00847FFC" w:rsidRPr="00842A28" w:rsidRDefault="00847FFC" w:rsidP="00D53C02">
            <w:pPr>
              <w:pStyle w:val="Bezodstpw"/>
            </w:pPr>
            <w:r w:rsidRPr="00842A28">
              <w:t xml:space="preserve">Liczba </w:t>
            </w:r>
            <w:del w:id="80" w:author="Konto Microsoft" w:date="2023-01-23T10:01:00Z">
              <w:r w:rsidRPr="00842A28" w:rsidDel="00756A67">
                <w:delText xml:space="preserve">przygotowanych </w:delText>
              </w:r>
            </w:del>
            <w:ins w:id="81" w:author="Konto Microsoft" w:date="2023-01-23T10:01:00Z">
              <w:r w:rsidR="00756A67">
                <w:t>zrealizowanych</w:t>
              </w:r>
              <w:r w:rsidR="00756A67" w:rsidRPr="00842A28">
                <w:t xml:space="preserve"> </w:t>
              </w:r>
            </w:ins>
            <w:r w:rsidRPr="00842A28">
              <w:t>projektów współpracy</w:t>
            </w:r>
          </w:p>
        </w:tc>
        <w:tc>
          <w:tcPr>
            <w:tcW w:w="2126" w:type="dxa"/>
          </w:tcPr>
          <w:p w14:paraId="72E1A726" w14:textId="599131FE" w:rsidR="00847FFC" w:rsidRPr="004D6E0D" w:rsidRDefault="00847FFC" w:rsidP="00726D4E">
            <w:pPr>
              <w:pStyle w:val="Bezodstpw"/>
              <w:rPr>
                <w:b/>
                <w:i/>
              </w:rPr>
            </w:pPr>
            <w:r w:rsidRPr="004D6E0D">
              <w:rPr>
                <w:b/>
                <w:i/>
              </w:rPr>
              <w:t>Rezultat 2.1.</w:t>
            </w:r>
            <w:del w:id="82" w:author="Przemek" w:date="2022-11-23T14:19:00Z">
              <w:r w:rsidRPr="004D6E0D" w:rsidDel="00847FFC">
                <w:rPr>
                  <w:b/>
                  <w:i/>
                </w:rPr>
                <w:delText>4</w:delText>
              </w:r>
            </w:del>
            <w:ins w:id="83" w:author="Przemek" w:date="2022-11-23T14:19:00Z">
              <w:r>
                <w:rPr>
                  <w:b/>
                  <w:i/>
                </w:rPr>
                <w:t>5</w:t>
              </w:r>
            </w:ins>
            <w:r w:rsidRPr="004D6E0D">
              <w:rPr>
                <w:b/>
                <w:i/>
              </w:rPr>
              <w:t>.</w:t>
            </w:r>
          </w:p>
          <w:p w14:paraId="55D660D4" w14:textId="65B36368" w:rsidR="00847FFC" w:rsidRPr="00842A28" w:rsidRDefault="00847FFC" w:rsidP="00726D4E">
            <w:pPr>
              <w:pStyle w:val="Bezodstpw"/>
            </w:pPr>
            <w:r w:rsidRPr="00842A28">
              <w:t>Liczba projektów skierowanych do turystów</w:t>
            </w:r>
            <w:ins w:id="84" w:author="Przemek" w:date="2022-11-23T14:19:00Z">
              <w:r>
                <w:t xml:space="preserve"> </w:t>
              </w:r>
            </w:ins>
          </w:p>
        </w:tc>
        <w:tc>
          <w:tcPr>
            <w:tcW w:w="1702" w:type="dxa"/>
            <w:vMerge/>
          </w:tcPr>
          <w:p w14:paraId="1C4D80F5" w14:textId="77777777" w:rsidR="00847FFC" w:rsidRPr="00842A28" w:rsidRDefault="00847FFC" w:rsidP="00726D4E">
            <w:pPr>
              <w:pStyle w:val="Bezodstpw"/>
              <w:rPr>
                <w:i/>
              </w:rPr>
            </w:pPr>
          </w:p>
        </w:tc>
        <w:tc>
          <w:tcPr>
            <w:tcW w:w="1843" w:type="dxa"/>
            <w:vMerge/>
          </w:tcPr>
          <w:p w14:paraId="6458E59B" w14:textId="77777777" w:rsidR="00847FFC" w:rsidRPr="00842A28" w:rsidRDefault="00847FFC"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A477C1">
        <w:trPr>
          <w:trHeight w:val="665"/>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hideMark/>
          </w:tcPr>
          <w:p w14:paraId="0181FDD6" w14:textId="10DD4F20" w:rsidR="00726D4E" w:rsidRPr="00842A28" w:rsidRDefault="00BC4098" w:rsidP="00726D4E">
            <w:pPr>
              <w:pStyle w:val="Bezodstpw"/>
            </w:pPr>
            <w:r w:rsidRPr="00BC4098">
              <w:t>Liczba oddolnych koncepcji rozwoju -  Smart Village</w:t>
            </w:r>
          </w:p>
        </w:tc>
        <w:tc>
          <w:tcPr>
            <w:tcW w:w="2126" w:type="dxa"/>
            <w:hideMark/>
          </w:tcPr>
          <w:p w14:paraId="72F3B017" w14:textId="425C9132" w:rsidR="00726D4E" w:rsidRPr="00842A28" w:rsidRDefault="00BC4098" w:rsidP="00726D4E">
            <w:pPr>
              <w:pStyle w:val="Bezodstpw"/>
            </w:pPr>
            <w:r w:rsidRPr="00BC4098">
              <w:t>Liczba miejscowości objętych oddolnymi koncepcjami rozwoju smart villages</w:t>
            </w: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85" w:name="_Toc81907231"/>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85"/>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E62A5D" w:rsidRPr="003A7BAC" w14:paraId="54CD961F" w14:textId="77777777" w:rsidTr="008D3C89">
        <w:trPr>
          <w:cantSplit/>
          <w:trHeight w:val="1185"/>
          <w:jc w:val="center"/>
        </w:trPr>
        <w:tc>
          <w:tcPr>
            <w:tcW w:w="1429" w:type="dxa"/>
            <w:vMerge w:val="restart"/>
            <w:textDirection w:val="btLr"/>
          </w:tcPr>
          <w:p w14:paraId="16C3BE3C" w14:textId="77777777" w:rsidR="00E62A5D" w:rsidRPr="003A7BAC" w:rsidRDefault="00E62A5D" w:rsidP="00DC453B">
            <w:pPr>
              <w:pStyle w:val="Bezodstpw"/>
            </w:pPr>
            <w:r w:rsidRPr="003A7BAC">
              <w:rPr>
                <w:rFonts w:eastAsia="Times New Roman"/>
              </w:rPr>
              <w:t>Podnoszenie wiedzy społeczności lokalnej i pobudzanie współpracy na obszarze LGD</w:t>
            </w:r>
          </w:p>
        </w:tc>
        <w:tc>
          <w:tcPr>
            <w:tcW w:w="2533" w:type="dxa"/>
            <w:vMerge w:val="restart"/>
          </w:tcPr>
          <w:p w14:paraId="6E65CE02" w14:textId="77777777" w:rsidR="00E62A5D" w:rsidRPr="003A7BAC" w:rsidRDefault="00E62A5D" w:rsidP="00DC453B">
            <w:pPr>
              <w:pStyle w:val="Bezodstpw"/>
              <w:ind w:left="-57" w:right="-57"/>
            </w:pPr>
            <w:r w:rsidRPr="003A7BAC">
              <w:t>Lokalna Sieć Innowacji</w:t>
            </w:r>
          </w:p>
        </w:tc>
        <w:tc>
          <w:tcPr>
            <w:tcW w:w="2428" w:type="dxa"/>
            <w:tcBorders>
              <w:bottom w:val="single" w:sz="4" w:space="0" w:color="auto"/>
            </w:tcBorders>
          </w:tcPr>
          <w:p w14:paraId="529D04DD" w14:textId="388C427B" w:rsidR="00E62A5D" w:rsidRPr="003A7BAC" w:rsidRDefault="00E62A5D"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tcBorders>
              <w:bottom w:val="single" w:sz="4" w:space="0" w:color="auto"/>
            </w:tcBorders>
            <w:shd w:val="clear" w:color="auto" w:fill="auto"/>
          </w:tcPr>
          <w:p w14:paraId="6CD0721E" w14:textId="77777777" w:rsidR="00E62A5D" w:rsidRPr="00AF0429" w:rsidRDefault="00E62A5D" w:rsidP="00DC453B">
            <w:pPr>
              <w:pStyle w:val="Bezodstpw"/>
              <w:ind w:left="-57" w:right="-57"/>
            </w:pPr>
            <w:r w:rsidRPr="00AF0429">
              <w:t>Innowacyjny charakter przedsięwzięcia Wykorzystanie lokalnych zasobów</w:t>
            </w:r>
          </w:p>
          <w:p w14:paraId="13B6CEF4" w14:textId="77DF3C73" w:rsidR="00E62A5D" w:rsidRPr="00AF0429" w:rsidRDefault="00E62A5D" w:rsidP="00C173DA">
            <w:pPr>
              <w:spacing w:after="160" w:line="259" w:lineRule="auto"/>
            </w:pPr>
            <w:r w:rsidRPr="00AF0429">
              <w:t xml:space="preserve">Zaangażowanie społeczności lokalnej w tym  osób młodych </w:t>
            </w:r>
          </w:p>
          <w:p w14:paraId="672E2966" w14:textId="77777777" w:rsidR="00E62A5D" w:rsidRPr="00AF0429" w:rsidRDefault="00E62A5D" w:rsidP="00DC453B">
            <w:pPr>
              <w:pStyle w:val="Bezodstpw"/>
              <w:ind w:left="-57" w:right="-57"/>
            </w:pPr>
          </w:p>
        </w:tc>
        <w:tc>
          <w:tcPr>
            <w:tcW w:w="1710" w:type="dxa"/>
            <w:vAlign w:val="center"/>
          </w:tcPr>
          <w:p w14:paraId="70F7282F" w14:textId="77777777" w:rsidR="00E62A5D" w:rsidRPr="003A7BAC" w:rsidRDefault="00E62A5D" w:rsidP="00DC453B">
            <w:pPr>
              <w:pStyle w:val="Bezodstpw"/>
              <w:ind w:left="-57" w:right="-57"/>
            </w:pPr>
            <w:r w:rsidRPr="003A7BAC">
              <w:t>Innowacyjność</w:t>
            </w:r>
          </w:p>
        </w:tc>
      </w:tr>
      <w:tr w:rsidR="00E62A5D" w:rsidRPr="003A7BAC" w14:paraId="17A2960E" w14:textId="77777777" w:rsidTr="008D3C89">
        <w:trPr>
          <w:cantSplit/>
          <w:trHeight w:val="1185"/>
          <w:jc w:val="center"/>
        </w:trPr>
        <w:tc>
          <w:tcPr>
            <w:tcW w:w="1429" w:type="dxa"/>
            <w:vMerge/>
            <w:textDirection w:val="btLr"/>
          </w:tcPr>
          <w:p w14:paraId="3946B5C9" w14:textId="77777777" w:rsidR="00E62A5D" w:rsidRPr="003A7BAC" w:rsidRDefault="00E62A5D" w:rsidP="00DC453B">
            <w:pPr>
              <w:pStyle w:val="Bezodstpw"/>
              <w:rPr>
                <w:rFonts w:eastAsia="Times New Roman"/>
              </w:rPr>
            </w:pPr>
          </w:p>
        </w:tc>
        <w:tc>
          <w:tcPr>
            <w:tcW w:w="2533" w:type="dxa"/>
            <w:vMerge/>
          </w:tcPr>
          <w:p w14:paraId="68B89F68" w14:textId="77777777" w:rsidR="00E62A5D" w:rsidRPr="003A7BAC" w:rsidRDefault="00E62A5D" w:rsidP="00DC453B">
            <w:pPr>
              <w:pStyle w:val="Bezodstpw"/>
              <w:ind w:left="-57" w:right="-57"/>
            </w:pPr>
          </w:p>
        </w:tc>
        <w:tc>
          <w:tcPr>
            <w:tcW w:w="2428" w:type="dxa"/>
            <w:shd w:val="clear" w:color="auto" w:fill="FFFFFF" w:themeFill="background1"/>
          </w:tcPr>
          <w:p w14:paraId="0DC84C40" w14:textId="0773B7FB" w:rsidR="00E62A5D" w:rsidRPr="00842A28" w:rsidRDefault="00E62A5D" w:rsidP="00E62A5D">
            <w:pPr>
              <w:pStyle w:val="Bezodstpw"/>
              <w:ind w:left="-57" w:right="-57"/>
            </w:pPr>
            <w:r>
              <w:t>Liczba opracowanych koncepcji smart villages</w:t>
            </w:r>
          </w:p>
        </w:tc>
        <w:tc>
          <w:tcPr>
            <w:tcW w:w="2410" w:type="dxa"/>
            <w:shd w:val="clear" w:color="auto" w:fill="FFFFFF" w:themeFill="background1"/>
          </w:tcPr>
          <w:p w14:paraId="2ADAA82E" w14:textId="43F7F27E" w:rsidR="00A477C1" w:rsidRDefault="00A477C1" w:rsidP="00A477C1">
            <w:pPr>
              <w:pStyle w:val="Bezodstpw"/>
              <w:ind w:left="-57" w:right="-57"/>
            </w:pPr>
            <w:r>
              <w:t>Jakość planowanego procesu przygotowania koncepcji SV z uwzględnieniem</w:t>
            </w:r>
          </w:p>
          <w:p w14:paraId="2172BA0A" w14:textId="77777777" w:rsidR="00A477C1" w:rsidRDefault="00A477C1" w:rsidP="00A477C1">
            <w:pPr>
              <w:pStyle w:val="Bezodstpw"/>
              <w:ind w:left="-57" w:right="-57"/>
            </w:pPr>
            <w:r>
              <w:t>partycypacyjnego charakteru (udział lokalnej społeczności oraz rola sołtysa lub rady</w:t>
            </w:r>
          </w:p>
          <w:p w14:paraId="5821E334" w14:textId="4957D67E" w:rsidR="00E62A5D" w:rsidRPr="00AF0429" w:rsidRDefault="00A477C1" w:rsidP="00A477C1">
            <w:pPr>
              <w:pStyle w:val="Bezodstpw"/>
              <w:ind w:left="-57" w:right="-57"/>
            </w:pPr>
            <w:r>
              <w:t>sołeckiej w tym procesie)</w:t>
            </w:r>
          </w:p>
        </w:tc>
        <w:tc>
          <w:tcPr>
            <w:tcW w:w="1710" w:type="dxa"/>
            <w:vAlign w:val="center"/>
          </w:tcPr>
          <w:p w14:paraId="27162553" w14:textId="1A1EA431" w:rsidR="00E62A5D" w:rsidRPr="003A7BAC" w:rsidRDefault="00A477C1" w:rsidP="00DC453B">
            <w:pPr>
              <w:pStyle w:val="Bezodstpw"/>
              <w:ind w:left="-57" w:right="-57"/>
            </w:pPr>
            <w:r>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86" w:name="_Toc81907232"/>
      <w:r w:rsidRPr="003A7BAC">
        <w:rPr>
          <w:rFonts w:asciiTheme="minorHAnsi" w:hAnsiTheme="minorHAnsi"/>
        </w:rPr>
        <w:t>Sposób realizacji przedsięwzięć realizowanych w ramach RLKS</w:t>
      </w:r>
      <w:bookmarkEnd w:id="86"/>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87" w:name="_Toc81907233"/>
      <w:r w:rsidRPr="003A7BAC">
        <w:rPr>
          <w:rFonts w:asciiTheme="minorHAnsi" w:hAnsiTheme="minorHAnsi"/>
        </w:rPr>
        <w:t>Uzasadnienie wyboru wskaźników w kontekście ich adekwatności do celów i przedsięwzięć</w:t>
      </w:r>
      <w:bookmarkEnd w:id="87"/>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15860" w:type="dxa"/>
        <w:tblLayout w:type="fixed"/>
        <w:tblLook w:val="04A0" w:firstRow="1" w:lastRow="0" w:firstColumn="1" w:lastColumn="0" w:noHBand="0" w:noVBand="1"/>
      </w:tblPr>
      <w:tblGrid>
        <w:gridCol w:w="3574"/>
        <w:gridCol w:w="4047"/>
        <w:gridCol w:w="8239"/>
      </w:tblGrid>
      <w:tr w:rsidR="00726D4E" w:rsidRPr="003D7EEA" w14:paraId="50B121B2" w14:textId="77777777" w:rsidTr="007F0D51">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F0D51">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F0D51">
        <w:trPr>
          <w:trHeight w:val="81"/>
        </w:trPr>
        <w:tc>
          <w:tcPr>
            <w:tcW w:w="3574" w:type="dxa"/>
          </w:tcPr>
          <w:p w14:paraId="770B3489" w14:textId="69F8BEF2" w:rsidR="00726D4E" w:rsidRPr="003D7EEA" w:rsidRDefault="00756A67" w:rsidP="00726D4E">
            <w:pPr>
              <w:pStyle w:val="Bezodstpw"/>
            </w:pPr>
            <w:ins w:id="88" w:author="Konto Microsoft" w:date="2023-01-23T10:02:00Z">
              <w:r>
                <w:t xml:space="preserve">1.1 </w:t>
              </w:r>
            </w:ins>
            <w:r w:rsidR="00726D4E"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F0D51">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F0D51">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7F0D51">
        <w:trPr>
          <w:trHeight w:val="1074"/>
        </w:trPr>
        <w:tc>
          <w:tcPr>
            <w:tcW w:w="3574" w:type="dxa"/>
          </w:tcPr>
          <w:p w14:paraId="06DA77AD" w14:textId="06C2355D" w:rsidR="0005192C" w:rsidRPr="003D7EEA" w:rsidRDefault="00756A67" w:rsidP="00726D4E">
            <w:pPr>
              <w:pStyle w:val="Bezodstpw"/>
            </w:pPr>
            <w:ins w:id="89" w:author="Konto Microsoft" w:date="2023-01-23T10:02:00Z">
              <w:r>
                <w:t xml:space="preserve">1.2 </w:t>
              </w:r>
            </w:ins>
            <w:r w:rsidR="0005192C"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F0D51">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476A94CE" w:rsidR="00726D4E" w:rsidRPr="003D7EEA" w:rsidRDefault="00726D4E" w:rsidP="00726D4E">
            <w:pPr>
              <w:pStyle w:val="Bezodstpw"/>
            </w:pPr>
            <w:r w:rsidRPr="00A8087A">
              <w:t>P.1.2.</w:t>
            </w:r>
            <w:r>
              <w:t>1.</w:t>
            </w:r>
            <w:ins w:id="90" w:author="Konto Microsoft" w:date="2023-01-23T10:03:00Z">
              <w:r w:rsidR="00756A67">
                <w:t xml:space="preserve"> </w:t>
              </w:r>
              <w:r w:rsidR="00756A67" w:rsidRPr="00756A67">
                <w:t>Liczba zrealizowanych projektów współpracy w tym projektów współpracy międzynarodowej</w:t>
              </w:r>
            </w:ins>
            <w:del w:id="91" w:author="Konto Microsoft" w:date="2023-01-23T10:03:00Z">
              <w:r w:rsidRPr="00842A28" w:rsidDel="00756A67">
                <w:delText xml:space="preserve">Liczba </w:delText>
              </w:r>
              <w:r w:rsidDel="00756A67">
                <w:delText>przygotowanych projektów współpracy</w:delText>
              </w:r>
            </w:del>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F0D51">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F0D51">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F0D51" w:rsidRPr="003D7EEA" w14:paraId="2A0E472C" w14:textId="77777777" w:rsidTr="007F0D51">
        <w:trPr>
          <w:trHeight w:val="81"/>
        </w:trPr>
        <w:tc>
          <w:tcPr>
            <w:tcW w:w="3574" w:type="dxa"/>
            <w:vMerge w:val="restart"/>
          </w:tcPr>
          <w:p w14:paraId="2F8CE4C0" w14:textId="77777777" w:rsidR="007F0D51" w:rsidRPr="003D7EEA" w:rsidRDefault="007F0D51" w:rsidP="00726D4E">
            <w:pPr>
              <w:pStyle w:val="Bezodstpw"/>
            </w:pPr>
            <w:r w:rsidRPr="003D7EEA">
              <w:t>2.1. Tworzenie atrakcyjnych form spędzania czasu wolnego i promocja obszaru LGD</w:t>
            </w:r>
          </w:p>
        </w:tc>
        <w:tc>
          <w:tcPr>
            <w:tcW w:w="4047" w:type="dxa"/>
          </w:tcPr>
          <w:p w14:paraId="4B305F35" w14:textId="77777777" w:rsidR="007F0D51" w:rsidRPr="003D7EEA" w:rsidRDefault="007F0D51"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F0D51" w:rsidRPr="003D7EEA" w:rsidRDefault="007F0D51" w:rsidP="00726D4E">
            <w:pPr>
              <w:pStyle w:val="Bezodstpw"/>
            </w:pPr>
            <w:r w:rsidRPr="003D7EEA">
              <w:t xml:space="preserve">Wskaźnik analogiczny do miary przewidzianej dla celu 6B PROW. </w:t>
            </w:r>
          </w:p>
        </w:tc>
      </w:tr>
      <w:tr w:rsidR="007F0D51" w:rsidRPr="003D7EEA" w14:paraId="7CDFE371" w14:textId="77777777" w:rsidTr="007F0D51">
        <w:trPr>
          <w:trHeight w:val="81"/>
        </w:trPr>
        <w:tc>
          <w:tcPr>
            <w:tcW w:w="3574" w:type="dxa"/>
            <w:vMerge/>
          </w:tcPr>
          <w:p w14:paraId="00CD3E67" w14:textId="77777777" w:rsidR="007F0D51" w:rsidRPr="003D7EEA" w:rsidRDefault="007F0D51" w:rsidP="00726D4E">
            <w:pPr>
              <w:pStyle w:val="Bezodstpw"/>
            </w:pPr>
          </w:p>
        </w:tc>
        <w:tc>
          <w:tcPr>
            <w:tcW w:w="4047" w:type="dxa"/>
          </w:tcPr>
          <w:p w14:paraId="5CDF999B" w14:textId="77777777" w:rsidR="007F0D51" w:rsidRPr="003D7EEA" w:rsidRDefault="007F0D51" w:rsidP="00726D4E">
            <w:pPr>
              <w:pStyle w:val="Bezodstpw"/>
            </w:pPr>
            <w:r>
              <w:t xml:space="preserve">R.2.1.2. </w:t>
            </w:r>
            <w:r w:rsidRPr="00842A28">
              <w:t>Liczba uczestników inicjatyw związanych z zachowaniem dziedzictwa lokalnego</w:t>
            </w:r>
          </w:p>
        </w:tc>
        <w:tc>
          <w:tcPr>
            <w:tcW w:w="8239" w:type="dxa"/>
          </w:tcPr>
          <w:p w14:paraId="0914C540" w14:textId="77777777" w:rsidR="007F0D51" w:rsidRPr="003D7EEA" w:rsidRDefault="007F0D51"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F0D51" w:rsidRPr="003D7EEA" w14:paraId="01BB9873" w14:textId="77777777" w:rsidTr="007F0D51">
        <w:trPr>
          <w:trHeight w:val="81"/>
        </w:trPr>
        <w:tc>
          <w:tcPr>
            <w:tcW w:w="3574" w:type="dxa"/>
            <w:vMerge/>
          </w:tcPr>
          <w:p w14:paraId="342552EC" w14:textId="77777777" w:rsidR="007F0D51" w:rsidRPr="003D7EEA" w:rsidRDefault="007F0D51" w:rsidP="00726D4E">
            <w:pPr>
              <w:pStyle w:val="Bezodstpw"/>
            </w:pPr>
          </w:p>
        </w:tc>
        <w:tc>
          <w:tcPr>
            <w:tcW w:w="4047" w:type="dxa"/>
          </w:tcPr>
          <w:p w14:paraId="16EAFEBB" w14:textId="77777777" w:rsidR="007F0D51" w:rsidRDefault="007F0D51" w:rsidP="00726D4E">
            <w:pPr>
              <w:pStyle w:val="Bezodstpw"/>
            </w:pPr>
            <w:r>
              <w:t xml:space="preserve">R.2.1.3. </w:t>
            </w:r>
            <w:r w:rsidRPr="00842A28">
              <w:t>Wzrost liczby osób odwiedzających zabytki i obiekty</w:t>
            </w:r>
          </w:p>
        </w:tc>
        <w:tc>
          <w:tcPr>
            <w:tcW w:w="8239" w:type="dxa"/>
          </w:tcPr>
          <w:p w14:paraId="503AFAFD" w14:textId="77777777" w:rsidR="007F0D51" w:rsidRPr="003D7EEA" w:rsidRDefault="007F0D51" w:rsidP="00726D4E">
            <w:pPr>
              <w:pStyle w:val="Bezodstpw"/>
            </w:pPr>
            <w:r w:rsidRPr="003D7EEA">
              <w:t>Wskaźnik przypisany do celu 6B PROW</w:t>
            </w:r>
          </w:p>
        </w:tc>
      </w:tr>
      <w:tr w:rsidR="007F0D51" w:rsidRPr="003D7EEA" w14:paraId="0DCA9208" w14:textId="77777777" w:rsidTr="007F0D51">
        <w:trPr>
          <w:trHeight w:val="81"/>
        </w:trPr>
        <w:tc>
          <w:tcPr>
            <w:tcW w:w="3574" w:type="dxa"/>
            <w:vMerge/>
          </w:tcPr>
          <w:p w14:paraId="14D433C5" w14:textId="77777777" w:rsidR="007F0D51" w:rsidRPr="003D7EEA" w:rsidRDefault="007F0D51" w:rsidP="00726D4E">
            <w:pPr>
              <w:pStyle w:val="Bezodstpw"/>
            </w:pPr>
          </w:p>
        </w:tc>
        <w:tc>
          <w:tcPr>
            <w:tcW w:w="4047" w:type="dxa"/>
          </w:tcPr>
          <w:p w14:paraId="2BD2C4B1" w14:textId="77777777" w:rsidR="007F0D51" w:rsidRPr="003D7EEA" w:rsidRDefault="007F0D51" w:rsidP="00726D4E">
            <w:pPr>
              <w:pStyle w:val="Bezodstpw"/>
            </w:pPr>
            <w:r>
              <w:t>R.2.1.4</w:t>
            </w:r>
            <w:r w:rsidRPr="003D7EEA">
              <w:t xml:space="preserve">. Liczba </w:t>
            </w:r>
            <w:r>
              <w:t>odbiorców działań promocyjnych</w:t>
            </w:r>
          </w:p>
        </w:tc>
        <w:tc>
          <w:tcPr>
            <w:tcW w:w="8239" w:type="dxa"/>
          </w:tcPr>
          <w:p w14:paraId="4FD086A7" w14:textId="77777777" w:rsidR="007F0D51" w:rsidRPr="003D7EEA" w:rsidRDefault="007F0D51"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F0D51" w:rsidRPr="003D7EEA" w14:paraId="70CD3234" w14:textId="77777777" w:rsidTr="007F0D51">
        <w:trPr>
          <w:trHeight w:val="81"/>
          <w:ins w:id="92" w:author="Konto Microsoft" w:date="2023-01-23T10:09:00Z"/>
        </w:trPr>
        <w:tc>
          <w:tcPr>
            <w:tcW w:w="3574" w:type="dxa"/>
            <w:vMerge/>
          </w:tcPr>
          <w:p w14:paraId="7DE405C0" w14:textId="77777777" w:rsidR="007F0D51" w:rsidRPr="003D7EEA" w:rsidRDefault="007F0D51" w:rsidP="007F0D51">
            <w:pPr>
              <w:pStyle w:val="Bezodstpw"/>
              <w:rPr>
                <w:ins w:id="93" w:author="Konto Microsoft" w:date="2023-01-23T10:09:00Z"/>
              </w:rPr>
            </w:pPr>
          </w:p>
        </w:tc>
        <w:tc>
          <w:tcPr>
            <w:tcW w:w="4047" w:type="dxa"/>
          </w:tcPr>
          <w:p w14:paraId="2FBDA4BE" w14:textId="78C79D71" w:rsidR="007F0D51" w:rsidRPr="00D53C02" w:rsidRDefault="007F0D51" w:rsidP="007F0D51">
            <w:pPr>
              <w:pStyle w:val="Bezodstpw"/>
              <w:rPr>
                <w:ins w:id="94" w:author="Konto Microsoft" w:date="2023-01-23T10:09:00Z"/>
              </w:rPr>
            </w:pPr>
            <w:ins w:id="95" w:author="Konto Microsoft" w:date="2023-01-23T10:09:00Z">
              <w:r w:rsidRPr="007F0D51">
                <w:rPr>
                  <w:rPrChange w:id="96" w:author="Konto Microsoft" w:date="2023-01-23T10:11:00Z">
                    <w:rPr>
                      <w:color w:val="FF0000"/>
                    </w:rPr>
                  </w:rPrChange>
                </w:rPr>
                <w:t>R.2.1.4. Liczba projektów skierowanych do turystów/mieszkańców</w:t>
              </w:r>
            </w:ins>
          </w:p>
        </w:tc>
        <w:tc>
          <w:tcPr>
            <w:tcW w:w="8239" w:type="dxa"/>
          </w:tcPr>
          <w:p w14:paraId="1CEFDF9B" w14:textId="77777777" w:rsidR="007F0D51" w:rsidRPr="00D53C02" w:rsidRDefault="007F0D51" w:rsidP="007F0D51">
            <w:pPr>
              <w:pStyle w:val="Bezodstpw"/>
              <w:rPr>
                <w:ins w:id="97" w:author="Konto Microsoft" w:date="2023-01-23T10:09:00Z"/>
              </w:rPr>
            </w:pPr>
            <w:ins w:id="98" w:author="Konto Microsoft" w:date="2023-01-23T10:09:00Z">
              <w:r w:rsidRPr="007F0D51">
                <w:rPr>
                  <w:rPrChange w:id="99" w:author="Konto Microsoft" w:date="2023-01-23T10:11:00Z">
                    <w:rPr>
                      <w:color w:val="FF0000"/>
                    </w:rPr>
                  </w:rPrChange>
                </w:rPr>
                <w:t>Wskaźnik przypisany do celu 6B PROW</w:t>
              </w:r>
            </w:ins>
          </w:p>
          <w:p w14:paraId="1965C898" w14:textId="77777777" w:rsidR="007F0D51" w:rsidRPr="007F0D51" w:rsidRDefault="007F0D51" w:rsidP="007F0D51">
            <w:pPr>
              <w:pStyle w:val="Bezodstpw"/>
              <w:rPr>
                <w:ins w:id="100" w:author="Konto Microsoft" w:date="2023-01-23T10:09:00Z"/>
                <w:rPrChange w:id="101" w:author="Konto Microsoft" w:date="2023-01-23T10:11:00Z">
                  <w:rPr>
                    <w:ins w:id="102" w:author="Konto Microsoft" w:date="2023-01-23T10:09:00Z"/>
                  </w:rPr>
                </w:rPrChange>
              </w:rPr>
            </w:pPr>
          </w:p>
        </w:tc>
      </w:tr>
      <w:tr w:rsidR="007F0D51" w:rsidRPr="003D7EEA" w14:paraId="3D8C09FF" w14:textId="77777777" w:rsidTr="007F0D51">
        <w:trPr>
          <w:trHeight w:val="81"/>
          <w:ins w:id="103" w:author="Konto Microsoft" w:date="2023-01-23T10:09:00Z"/>
        </w:trPr>
        <w:tc>
          <w:tcPr>
            <w:tcW w:w="3574" w:type="dxa"/>
            <w:vMerge/>
          </w:tcPr>
          <w:p w14:paraId="6A57CF4A" w14:textId="77777777" w:rsidR="007F0D51" w:rsidRPr="003D7EEA" w:rsidRDefault="007F0D51" w:rsidP="007F0D51">
            <w:pPr>
              <w:pStyle w:val="Bezodstpw"/>
              <w:rPr>
                <w:ins w:id="104" w:author="Konto Microsoft" w:date="2023-01-23T10:09:00Z"/>
              </w:rPr>
            </w:pPr>
          </w:p>
        </w:tc>
        <w:tc>
          <w:tcPr>
            <w:tcW w:w="4047" w:type="dxa"/>
          </w:tcPr>
          <w:p w14:paraId="45B835A1" w14:textId="3961F1FC" w:rsidR="007F0D51" w:rsidRPr="00D53C02" w:rsidRDefault="007F0D51" w:rsidP="007F0D51">
            <w:pPr>
              <w:pStyle w:val="Bezodstpw"/>
              <w:rPr>
                <w:ins w:id="105" w:author="Konto Microsoft" w:date="2023-01-23T10:09:00Z"/>
              </w:rPr>
            </w:pPr>
            <w:ins w:id="106" w:author="Konto Microsoft" w:date="2023-01-23T10:09:00Z">
              <w:r w:rsidRPr="007F0D51">
                <w:rPr>
                  <w:rPrChange w:id="107" w:author="Konto Microsoft" w:date="2023-01-23T10:11:00Z">
                    <w:rPr>
                      <w:color w:val="FF0000"/>
                    </w:rPr>
                  </w:rPrChange>
                </w:rPr>
                <w:t>R.2.1.5. Liczba projektów skierowanych do turystów</w:t>
              </w:r>
            </w:ins>
          </w:p>
        </w:tc>
        <w:tc>
          <w:tcPr>
            <w:tcW w:w="8239" w:type="dxa"/>
          </w:tcPr>
          <w:p w14:paraId="7D8D1E9E" w14:textId="77777777" w:rsidR="007F0D51" w:rsidRPr="007F0D51" w:rsidRDefault="007F0D51" w:rsidP="007F0D51">
            <w:pPr>
              <w:pStyle w:val="Bezodstpw"/>
              <w:rPr>
                <w:ins w:id="108" w:author="Konto Microsoft" w:date="2023-01-23T10:09:00Z"/>
                <w:rPrChange w:id="109" w:author="Konto Microsoft" w:date="2023-01-23T10:11:00Z">
                  <w:rPr>
                    <w:ins w:id="110" w:author="Konto Microsoft" w:date="2023-01-23T10:09:00Z"/>
                    <w:color w:val="FF0000"/>
                  </w:rPr>
                </w:rPrChange>
              </w:rPr>
            </w:pPr>
            <w:ins w:id="111" w:author="Konto Microsoft" w:date="2023-01-23T10:09:00Z">
              <w:r w:rsidRPr="007F0D51">
                <w:rPr>
                  <w:rPrChange w:id="112" w:author="Konto Microsoft" w:date="2023-01-23T10:11:00Z">
                    <w:rPr>
                      <w:color w:val="FF0000"/>
                    </w:rPr>
                  </w:rPrChange>
                </w:rPr>
                <w:t>Wskaźnik przypisany do celu 6B PROW</w:t>
              </w:r>
            </w:ins>
          </w:p>
          <w:p w14:paraId="46EE42F8" w14:textId="77777777" w:rsidR="007F0D51" w:rsidRPr="00D53C02" w:rsidRDefault="007F0D51" w:rsidP="007F0D51">
            <w:pPr>
              <w:pStyle w:val="Bezodstpw"/>
              <w:rPr>
                <w:ins w:id="113" w:author="Konto Microsoft" w:date="2023-01-23T10:09:00Z"/>
              </w:rPr>
            </w:pPr>
          </w:p>
        </w:tc>
      </w:tr>
      <w:tr w:rsidR="00726D4E" w:rsidRPr="003D7EEA" w14:paraId="5AD07F2C" w14:textId="77777777" w:rsidTr="007F0D51">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F0D51">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F0D51">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F0D51" w:rsidRPr="003D7EEA" w14:paraId="1565E490" w14:textId="77777777" w:rsidTr="007F0D51">
        <w:trPr>
          <w:trHeight w:val="81"/>
        </w:trPr>
        <w:tc>
          <w:tcPr>
            <w:tcW w:w="3574" w:type="dxa"/>
            <w:vMerge w:val="restart"/>
          </w:tcPr>
          <w:p w14:paraId="11FFD76C" w14:textId="77777777" w:rsidR="007F0D51" w:rsidRPr="003D7EEA" w:rsidRDefault="007F0D51"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F0D51" w:rsidRPr="003D7EEA" w:rsidRDefault="007F0D51"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F0D51" w:rsidRPr="003D7EEA" w:rsidRDefault="007F0D51"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F0D51" w:rsidRPr="003D7EEA" w14:paraId="02E26A83" w14:textId="77777777" w:rsidTr="007F0D51">
        <w:trPr>
          <w:trHeight w:val="81"/>
          <w:ins w:id="114" w:author="Konto Microsoft" w:date="2023-01-23T10:10:00Z"/>
        </w:trPr>
        <w:tc>
          <w:tcPr>
            <w:tcW w:w="3574" w:type="dxa"/>
            <w:vMerge/>
          </w:tcPr>
          <w:p w14:paraId="1024137C" w14:textId="77777777" w:rsidR="007F0D51" w:rsidRDefault="007F0D51" w:rsidP="007F0D51">
            <w:pPr>
              <w:pStyle w:val="Bezodstpw"/>
              <w:rPr>
                <w:ins w:id="115" w:author="Konto Microsoft" w:date="2023-01-23T10:10:00Z"/>
              </w:rPr>
            </w:pPr>
          </w:p>
        </w:tc>
        <w:tc>
          <w:tcPr>
            <w:tcW w:w="4047" w:type="dxa"/>
          </w:tcPr>
          <w:p w14:paraId="530C2E8C" w14:textId="312C76A9" w:rsidR="007F0D51" w:rsidRPr="00D53C02" w:rsidRDefault="007F0D51" w:rsidP="007F0D51">
            <w:pPr>
              <w:pStyle w:val="Bezodstpw"/>
              <w:rPr>
                <w:ins w:id="116" w:author="Konto Microsoft" w:date="2023-01-23T10:10:00Z"/>
              </w:rPr>
            </w:pPr>
            <w:ins w:id="117" w:author="Konto Microsoft" w:date="2023-01-23T10:11:00Z">
              <w:r w:rsidRPr="007F0D51">
                <w:rPr>
                  <w:rPrChange w:id="118" w:author="Konto Microsoft" w:date="2023-01-23T10:11:00Z">
                    <w:rPr>
                      <w:color w:val="FF0000"/>
                    </w:rPr>
                  </w:rPrChange>
                </w:rPr>
                <w:t xml:space="preserve">P.2.1.4. Liczba zrealizowanych projektów współpracy </w:t>
              </w:r>
            </w:ins>
          </w:p>
        </w:tc>
        <w:tc>
          <w:tcPr>
            <w:tcW w:w="8239" w:type="dxa"/>
          </w:tcPr>
          <w:p w14:paraId="15629B09" w14:textId="11D0F7E8" w:rsidR="007F0D51" w:rsidRPr="00D53C02" w:rsidRDefault="007F0D51" w:rsidP="007F0D51">
            <w:pPr>
              <w:pStyle w:val="Bezodstpw"/>
              <w:rPr>
                <w:ins w:id="119" w:author="Konto Microsoft" w:date="2023-01-23T10:10:00Z"/>
              </w:rPr>
            </w:pPr>
            <w:ins w:id="120" w:author="Konto Microsoft" w:date="2023-01-23T10:11:00Z">
              <w:r w:rsidRPr="007F0D51">
                <w:rPr>
                  <w:rPrChange w:id="121" w:author="Konto Microsoft" w:date="2023-01-23T10:11:00Z">
                    <w:rPr>
                      <w:color w:val="FF0000"/>
                    </w:rPr>
                  </w:rPrChange>
                </w:rPr>
                <w:t>Wskaźnik przypisany do celu 6B PROW.</w:t>
              </w:r>
            </w:ins>
          </w:p>
        </w:tc>
      </w:tr>
      <w:tr w:rsidR="007F0D51" w:rsidRPr="003D7EEA" w14:paraId="1D43FD36" w14:textId="77777777" w:rsidTr="007F0D51">
        <w:trPr>
          <w:trHeight w:val="81"/>
          <w:ins w:id="122" w:author="Konto Microsoft" w:date="2023-01-23T10:10:00Z"/>
        </w:trPr>
        <w:tc>
          <w:tcPr>
            <w:tcW w:w="3574" w:type="dxa"/>
          </w:tcPr>
          <w:p w14:paraId="6AA3429E" w14:textId="41B74F1F" w:rsidR="007F0D51" w:rsidRPr="00D53C02" w:rsidRDefault="007F0D51" w:rsidP="007F0D51">
            <w:pPr>
              <w:pStyle w:val="Bezodstpw"/>
              <w:rPr>
                <w:ins w:id="123" w:author="Konto Microsoft" w:date="2023-01-23T10:10:00Z"/>
              </w:rPr>
            </w:pPr>
            <w:ins w:id="124" w:author="Konto Microsoft" w:date="2023-01-23T10:12:00Z">
              <w:r w:rsidRPr="007F0D51">
                <w:rPr>
                  <w:rPrChange w:id="125" w:author="Konto Microsoft" w:date="2023-01-23T10:12:00Z">
                    <w:rPr>
                      <w:color w:val="FF0000"/>
                    </w:rPr>
                  </w:rPrChange>
                </w:rPr>
                <w:t>2.1.5 Tworzenie, oznakowanie i promocja szlaków turystycznych</w:t>
              </w:r>
            </w:ins>
          </w:p>
        </w:tc>
        <w:tc>
          <w:tcPr>
            <w:tcW w:w="4047" w:type="dxa"/>
          </w:tcPr>
          <w:p w14:paraId="143FA1D6" w14:textId="30632A4F" w:rsidR="007F0D51" w:rsidRPr="00D53C02" w:rsidRDefault="007F0D51" w:rsidP="007F0D51">
            <w:pPr>
              <w:pStyle w:val="Bezodstpw"/>
              <w:rPr>
                <w:ins w:id="126" w:author="Konto Microsoft" w:date="2023-01-23T10:10:00Z"/>
              </w:rPr>
            </w:pPr>
            <w:ins w:id="127" w:author="Konto Microsoft" w:date="2023-01-23T10:12:00Z">
              <w:r w:rsidRPr="007F0D51">
                <w:rPr>
                  <w:rPrChange w:id="128" w:author="Konto Microsoft" w:date="2023-01-23T10:12:00Z">
                    <w:rPr>
                      <w:color w:val="FF0000"/>
                    </w:rPr>
                  </w:rPrChange>
                </w:rPr>
                <w:t>P.2.1.5. Liczba zrealizowanych projektów współpracy</w:t>
              </w:r>
            </w:ins>
          </w:p>
        </w:tc>
        <w:tc>
          <w:tcPr>
            <w:tcW w:w="8239" w:type="dxa"/>
          </w:tcPr>
          <w:p w14:paraId="68303A93" w14:textId="675AEE91" w:rsidR="007F0D51" w:rsidRPr="00D53C02" w:rsidRDefault="007F0D51" w:rsidP="007F0D51">
            <w:pPr>
              <w:pStyle w:val="Bezodstpw"/>
              <w:rPr>
                <w:ins w:id="129" w:author="Konto Microsoft" w:date="2023-01-23T10:10:00Z"/>
              </w:rPr>
            </w:pPr>
            <w:ins w:id="130" w:author="Konto Microsoft" w:date="2023-01-23T10:12:00Z">
              <w:r w:rsidRPr="007F0D51">
                <w:rPr>
                  <w:rPrChange w:id="131" w:author="Konto Microsoft" w:date="2023-01-23T10:12:00Z">
                    <w:rPr>
                      <w:color w:val="FF0000"/>
                    </w:rPr>
                  </w:rPrChange>
                </w:rPr>
                <w:t>Wskaźnik przypisany do celu 6B PROW.</w:t>
              </w:r>
            </w:ins>
          </w:p>
        </w:tc>
      </w:tr>
      <w:tr w:rsidR="00726D4E" w:rsidRPr="003D7EEA" w14:paraId="08464E9B" w14:textId="77777777" w:rsidTr="007F0D51">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203947" w:rsidRPr="003D7EEA" w14:paraId="15C27264" w14:textId="77777777" w:rsidTr="007F0D51">
        <w:trPr>
          <w:trHeight w:val="584"/>
        </w:trPr>
        <w:tc>
          <w:tcPr>
            <w:tcW w:w="3574" w:type="dxa"/>
            <w:vMerge w:val="restart"/>
          </w:tcPr>
          <w:p w14:paraId="0C42337E" w14:textId="77777777" w:rsidR="00203947" w:rsidRPr="003D7EEA" w:rsidRDefault="00203947"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203947" w:rsidRPr="003D7EEA" w:rsidRDefault="00203947" w:rsidP="00726D4E">
            <w:pPr>
              <w:pStyle w:val="Bezodstpw"/>
            </w:pPr>
            <w:r w:rsidRPr="003D7EEA">
              <w:t>R.3.1. Liczba mieszkańców obszaru LGD, którzy podnieśli kompetencje</w:t>
            </w:r>
          </w:p>
        </w:tc>
        <w:tc>
          <w:tcPr>
            <w:tcW w:w="8239" w:type="dxa"/>
          </w:tcPr>
          <w:p w14:paraId="310B3379" w14:textId="77777777" w:rsidR="00203947" w:rsidRPr="003D7EEA" w:rsidRDefault="00203947"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203947" w:rsidRPr="003D7EEA" w14:paraId="021EA81F" w14:textId="77777777" w:rsidTr="007F0D51">
        <w:trPr>
          <w:trHeight w:val="584"/>
        </w:trPr>
        <w:tc>
          <w:tcPr>
            <w:tcW w:w="3574" w:type="dxa"/>
            <w:vMerge/>
          </w:tcPr>
          <w:p w14:paraId="260AE78E" w14:textId="77777777" w:rsidR="00203947" w:rsidRPr="003D7EEA" w:rsidRDefault="00203947" w:rsidP="00726D4E">
            <w:pPr>
              <w:pStyle w:val="Bezodstpw"/>
            </w:pPr>
          </w:p>
        </w:tc>
        <w:tc>
          <w:tcPr>
            <w:tcW w:w="4047" w:type="dxa"/>
          </w:tcPr>
          <w:p w14:paraId="0B61F4AD" w14:textId="22381DF6" w:rsidR="00203947" w:rsidRPr="003D7EEA" w:rsidRDefault="00203947" w:rsidP="00726D4E">
            <w:pPr>
              <w:pStyle w:val="Bezodstpw"/>
            </w:pPr>
            <w:r>
              <w:t>R.3.1 Liczba miejscowości objętych oddolnymi koncepcjami rozwoju smart villages</w:t>
            </w:r>
          </w:p>
        </w:tc>
        <w:tc>
          <w:tcPr>
            <w:tcW w:w="8239" w:type="dxa"/>
          </w:tcPr>
          <w:p w14:paraId="47F44C44" w14:textId="74EC47DF" w:rsidR="00203947" w:rsidRDefault="00203947" w:rsidP="00726D4E">
            <w:pPr>
              <w:pStyle w:val="Bezodstpw"/>
            </w:pPr>
            <w:r>
              <w:t>Wskaźnik precyzuje zakres terytorialny, objęty oddolnymi koncepcjami rozwoju smart village</w:t>
            </w:r>
          </w:p>
        </w:tc>
      </w:tr>
      <w:tr w:rsidR="009D3542" w:rsidRPr="003D7EEA" w14:paraId="5AA8ED6F" w14:textId="77777777" w:rsidTr="007F0D51">
        <w:trPr>
          <w:trHeight w:val="938"/>
        </w:trPr>
        <w:tc>
          <w:tcPr>
            <w:tcW w:w="3574" w:type="dxa"/>
            <w:vMerge w:val="restart"/>
          </w:tcPr>
          <w:p w14:paraId="5FAB1A1A" w14:textId="77777777" w:rsidR="009D3542" w:rsidRPr="003D7EEA" w:rsidRDefault="009D3542" w:rsidP="00726D4E">
            <w:pPr>
              <w:pStyle w:val="Bezodstpw"/>
            </w:pPr>
            <w:r w:rsidRPr="003D7EEA">
              <w:t>3.1.1. Lokalna sieć innowacji</w:t>
            </w:r>
          </w:p>
        </w:tc>
        <w:tc>
          <w:tcPr>
            <w:tcW w:w="4047" w:type="dxa"/>
          </w:tcPr>
          <w:p w14:paraId="421544FE" w14:textId="51DAB53A" w:rsidR="009D3542" w:rsidRPr="003D7EEA" w:rsidRDefault="009D3542" w:rsidP="00726D4E">
            <w:pPr>
              <w:pStyle w:val="Bezodstpw"/>
            </w:pPr>
            <w:r w:rsidRPr="003D7EEA">
              <w:t xml:space="preserve">P.3.1.1. </w:t>
            </w:r>
            <w:r w:rsidRPr="00842A28">
              <w:t xml:space="preserve">Liczba operacji ukierunkowanych na innowacje, w tym liczba operacji polegających na wypracowaniu innowacyjnych rozwiązań z udziałem </w:t>
            </w:r>
            <w:r>
              <w:t>osób do 35 roku życia</w:t>
            </w:r>
          </w:p>
        </w:tc>
        <w:tc>
          <w:tcPr>
            <w:tcW w:w="8239" w:type="dxa"/>
          </w:tcPr>
          <w:p w14:paraId="45048D2E" w14:textId="5773D47E" w:rsidR="009D3542" w:rsidRPr="003D7EEA" w:rsidRDefault="009D3542" w:rsidP="002100D2">
            <w:pPr>
              <w:pStyle w:val="Bezodstpw"/>
            </w:pPr>
            <w:r w:rsidRPr="003D7EEA">
              <w:t>Wskaźnik przypisany do celu 6B PROW.</w:t>
            </w:r>
            <w:r>
              <w:t xml:space="preserve"> W zastosowanej w LSR wersji został rozbudowany o komponent wskazujący na liczbę młodych osób, którzy wzięły udział w realizacji operacji. Wynika to z faktu, że przedsięwzięcie 3.1.1. jest odpowiedzią na istotne zdiagnozowane problemy tej grupy. Formuła wskaźnika nie wyklucza jednak z uczestnictwa w operacjach osób spoza tej grupy defaworyzowanej. Wskaźnik jest skorelowany z kryterium wyboru, które preferuje przedsięwzięcia szeroko angażujące młodych mieszkańców obszaru LGD. </w:t>
            </w:r>
          </w:p>
        </w:tc>
      </w:tr>
      <w:tr w:rsidR="009D3542" w:rsidRPr="003D7EEA" w14:paraId="3DF6DF10" w14:textId="77777777" w:rsidTr="007F0D51">
        <w:trPr>
          <w:trHeight w:val="545"/>
        </w:trPr>
        <w:tc>
          <w:tcPr>
            <w:tcW w:w="3574" w:type="dxa"/>
            <w:vMerge/>
          </w:tcPr>
          <w:p w14:paraId="141D6A0A" w14:textId="77777777" w:rsidR="009D3542" w:rsidRPr="003D7EEA" w:rsidRDefault="009D3542" w:rsidP="00726D4E">
            <w:pPr>
              <w:pStyle w:val="Bezodstpw"/>
            </w:pPr>
          </w:p>
        </w:tc>
        <w:tc>
          <w:tcPr>
            <w:tcW w:w="4047" w:type="dxa"/>
          </w:tcPr>
          <w:p w14:paraId="4779B449" w14:textId="43809F51" w:rsidR="009D3542" w:rsidRPr="003D7EEA" w:rsidRDefault="00203947" w:rsidP="00203947">
            <w:pPr>
              <w:pStyle w:val="Bezodstpw"/>
            </w:pPr>
            <w:r>
              <w:t xml:space="preserve">P 3.1.1 </w:t>
            </w:r>
            <w:r w:rsidR="009D3542">
              <w:t>L</w:t>
            </w:r>
            <w:r w:rsidR="009D3542" w:rsidRPr="009D3542">
              <w:t xml:space="preserve">iczba </w:t>
            </w:r>
            <w:r>
              <w:t xml:space="preserve">oddolnych </w:t>
            </w:r>
            <w:r w:rsidR="009D3542">
              <w:t xml:space="preserve"> koncepcji</w:t>
            </w:r>
            <w:r w:rsidR="009D3542" w:rsidRPr="009D3542">
              <w:t xml:space="preserve"> rozwoju </w:t>
            </w:r>
            <w:r>
              <w:t>- S</w:t>
            </w:r>
            <w:r w:rsidR="009D3542" w:rsidRPr="009D3542">
              <w:t xml:space="preserve">mart </w:t>
            </w:r>
            <w:r>
              <w:t>V</w:t>
            </w:r>
            <w:r w:rsidR="009D3542" w:rsidRPr="009D3542">
              <w:t>illage</w:t>
            </w:r>
          </w:p>
        </w:tc>
        <w:tc>
          <w:tcPr>
            <w:tcW w:w="8239" w:type="dxa"/>
          </w:tcPr>
          <w:p w14:paraId="23062645" w14:textId="2D91D64A" w:rsidR="009D3542" w:rsidRPr="003D7EEA" w:rsidRDefault="0015602B" w:rsidP="002100D2">
            <w:pPr>
              <w:pStyle w:val="Bezodstpw"/>
            </w:pPr>
            <w:r w:rsidRPr="0015602B">
              <w:t>Wskaźnik przypisany do celu 6B PROW.</w:t>
            </w:r>
          </w:p>
        </w:tc>
      </w:tr>
      <w:tr w:rsidR="00726D4E" w:rsidRPr="003D7EEA" w14:paraId="112E9100" w14:textId="77777777" w:rsidTr="007F0D51">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F0D51">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F0D51">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F0D51">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F0D51">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F0D51">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F0D51">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F0D51">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F0D51">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43"/>
        <w:gridCol w:w="1452"/>
        <w:gridCol w:w="1369"/>
        <w:gridCol w:w="1107"/>
        <w:gridCol w:w="1940"/>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386CB793" w:rsidR="00077F4F" w:rsidRPr="003A7BAC" w:rsidRDefault="00077F4F" w:rsidP="00E83D09">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3DCB5161"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137F7BDE" w:rsidR="00077F4F" w:rsidRPr="003A7BAC" w:rsidRDefault="00077F4F">
            <w:pPr>
              <w:pStyle w:val="Bezodstpw"/>
            </w:pPr>
            <w:r w:rsidRPr="003A7BAC">
              <w:t> </w:t>
            </w:r>
            <w:r w:rsidR="008549F9">
              <w:t>53</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3BFDBAF3" w:rsidR="00077F4F" w:rsidRPr="003A7BAC" w:rsidRDefault="00077F4F">
            <w:pPr>
              <w:pStyle w:val="Bezodstpw"/>
              <w:rPr>
                <w:color w:val="000000"/>
              </w:rPr>
            </w:pPr>
            <w:r w:rsidRPr="003A7BAC">
              <w:rPr>
                <w:color w:val="000000"/>
              </w:rPr>
              <w:t xml:space="preserve">Końcowa </w:t>
            </w:r>
            <w:r w:rsidR="00E83D09" w:rsidRPr="003A7BAC">
              <w:rPr>
                <w:color w:val="000000"/>
              </w:rPr>
              <w:t>202</w:t>
            </w:r>
            <w:r w:rsidR="00E83D09">
              <w:rPr>
                <w:color w:val="000000"/>
              </w:rPr>
              <w:t>4</w:t>
            </w:r>
            <w:r w:rsidRPr="003A7BAC">
              <w:rPr>
                <w:color w:val="000000"/>
              </w:rPr>
              <w:t>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015872D5" w:rsidR="00077F4F" w:rsidRPr="003A7BAC" w:rsidRDefault="00077F4F">
            <w:pPr>
              <w:pStyle w:val="Bezodstpw"/>
            </w:pPr>
            <w:r w:rsidRPr="003A7BAC">
              <w:t> </w:t>
            </w:r>
            <w:r w:rsidR="008549F9">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30D67C84" w:rsidR="00077F4F" w:rsidRPr="003A7BAC" w:rsidRDefault="00077F4F" w:rsidP="000B7289">
            <w:pPr>
              <w:pStyle w:val="Bezodstpw"/>
            </w:pPr>
            <w:r w:rsidRPr="002E74F6">
              <w:t xml:space="preserve">Liczba </w:t>
            </w:r>
            <w:r w:rsidR="00804DF5">
              <w:t>zrealizowanych</w:t>
            </w:r>
            <w:r w:rsidR="00804DF5" w:rsidRPr="002E74F6">
              <w:t xml:space="preserve"> </w:t>
            </w:r>
            <w:r w:rsidRPr="002E74F6">
              <w:t>projektów współpracy</w:t>
            </w:r>
            <w:ins w:id="132" w:author="Konto Microsoft" w:date="2023-01-23T10:12:00Z">
              <w:r w:rsidR="007F0D51">
                <w:t xml:space="preserve"> </w:t>
              </w:r>
              <w:r w:rsidR="007F0D51" w:rsidRPr="007F0D51">
                <w:t>w tym projektów współpracy międzynarodowej</w:t>
              </w:r>
            </w:ins>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16"/>
        <w:gridCol w:w="1329"/>
        <w:gridCol w:w="1069"/>
        <w:gridCol w:w="1839"/>
        <w:tblGridChange w:id="133">
          <w:tblGrid>
            <w:gridCol w:w="372"/>
            <w:gridCol w:w="894"/>
            <w:gridCol w:w="372"/>
            <w:gridCol w:w="2346"/>
            <w:gridCol w:w="372"/>
            <w:gridCol w:w="1532"/>
            <w:gridCol w:w="372"/>
            <w:gridCol w:w="1867"/>
            <w:gridCol w:w="372"/>
            <w:gridCol w:w="1504"/>
            <w:gridCol w:w="372"/>
            <w:gridCol w:w="1144"/>
            <w:gridCol w:w="372"/>
            <w:gridCol w:w="957"/>
            <w:gridCol w:w="372"/>
            <w:gridCol w:w="697"/>
            <w:gridCol w:w="372"/>
            <w:gridCol w:w="1467"/>
            <w:gridCol w:w="372"/>
          </w:tblGrid>
        </w:tblGridChange>
      </w:tblGrid>
      <w:tr w:rsidR="00077F4F" w:rsidRPr="003A7BAC" w14:paraId="7BBDE487" w14:textId="77777777" w:rsidTr="00847FFC">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77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847FFC">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77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0FF9C569"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C170B68" w:rsidR="00077F4F" w:rsidRPr="003A7BAC" w:rsidRDefault="00077F4F">
            <w:pPr>
              <w:pStyle w:val="Bezodstpw"/>
              <w:rPr>
                <w:color w:val="000000"/>
              </w:rPr>
            </w:pPr>
            <w:r w:rsidRPr="003A7BAC">
              <w:rPr>
                <w:color w:val="000000"/>
              </w:rPr>
              <w:t xml:space="preserve">plan </w:t>
            </w:r>
            <w:r w:rsidR="00E83D09" w:rsidRPr="003A7BAC">
              <w:rPr>
                <w:color w:val="000000"/>
              </w:rPr>
              <w:t>202</w:t>
            </w:r>
            <w:r w:rsidR="00E83D09">
              <w:rPr>
                <w:color w:val="000000"/>
              </w:rPr>
              <w:t>4</w:t>
            </w:r>
            <w:r w:rsidR="00E83D09" w:rsidRPr="003A7BAC">
              <w:rPr>
                <w:color w:val="000000"/>
              </w:rPr>
              <w:t xml:space="preserve"> </w:t>
            </w:r>
            <w:r w:rsidRPr="003A7BAC">
              <w:rPr>
                <w:color w:val="000000"/>
              </w:rPr>
              <w:t>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393A0EDA" w:rsidR="00077F4F" w:rsidRPr="003A7BAC" w:rsidRDefault="00B957BB" w:rsidP="00ED4CCB">
            <w:pPr>
              <w:pStyle w:val="Bezodstpw"/>
            </w:pPr>
            <w:r>
              <w:t>10500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7F0D51" w:rsidRPr="003A7BAC" w14:paraId="613AEE49" w14:textId="77777777" w:rsidTr="00302DF7">
        <w:trPr>
          <w:trHeight w:val="225"/>
          <w:ins w:id="134" w:author="Konto Microsoft" w:date="2023-01-23T10:14:00Z"/>
        </w:trPr>
        <w:tc>
          <w:tcPr>
            <w:tcW w:w="1266" w:type="dxa"/>
            <w:tcBorders>
              <w:top w:val="nil"/>
              <w:left w:val="single" w:sz="8" w:space="0" w:color="auto"/>
              <w:bottom w:val="single" w:sz="4" w:space="0" w:color="auto"/>
              <w:right w:val="single" w:sz="4" w:space="0" w:color="auto"/>
            </w:tcBorders>
            <w:shd w:val="clear" w:color="auto" w:fill="auto"/>
            <w:vAlign w:val="center"/>
          </w:tcPr>
          <w:p w14:paraId="25871807" w14:textId="38C2DA31" w:rsidR="007F0D51" w:rsidRDefault="007F0D51" w:rsidP="007F0D51">
            <w:pPr>
              <w:pStyle w:val="Bezodstpw"/>
              <w:rPr>
                <w:ins w:id="135" w:author="Konto Microsoft" w:date="2023-01-23T10:14:00Z"/>
              </w:rPr>
            </w:pPr>
            <w:ins w:id="136" w:author="Konto Microsoft" w:date="2023-01-23T10:14:00Z">
              <w:r>
                <w:t>W2.5</w:t>
              </w:r>
            </w:ins>
          </w:p>
        </w:tc>
        <w:tc>
          <w:tcPr>
            <w:tcW w:w="6861" w:type="dxa"/>
            <w:gridSpan w:val="3"/>
            <w:tcBorders>
              <w:top w:val="single" w:sz="4" w:space="0" w:color="auto"/>
              <w:left w:val="nil"/>
              <w:bottom w:val="single" w:sz="4" w:space="0" w:color="auto"/>
              <w:right w:val="single" w:sz="4" w:space="0" w:color="auto"/>
            </w:tcBorders>
          </w:tcPr>
          <w:p w14:paraId="4AB18EB9" w14:textId="08105097" w:rsidR="007F0D51" w:rsidRPr="00D53C02" w:rsidRDefault="007F0D51" w:rsidP="007F0D51">
            <w:pPr>
              <w:pStyle w:val="Bezodstpw"/>
              <w:rPr>
                <w:ins w:id="137" w:author="Konto Microsoft" w:date="2023-01-23T10:14:00Z"/>
              </w:rPr>
            </w:pPr>
            <w:ins w:id="138" w:author="Konto Microsoft" w:date="2023-01-23T10:15:00Z">
              <w:r w:rsidRPr="007F0D51">
                <w:rPr>
                  <w:rPrChange w:id="139" w:author="Konto Microsoft" w:date="2023-01-23T10:15:00Z">
                    <w:rPr>
                      <w:color w:val="FF0000"/>
                    </w:rPr>
                  </w:rPrChange>
                </w:rPr>
                <w:t>Liczba projektów skierowanych do turystów/mieszkańców</w:t>
              </w:r>
            </w:ins>
          </w:p>
        </w:tc>
        <w:tc>
          <w:tcPr>
            <w:tcW w:w="1876" w:type="dxa"/>
            <w:tcBorders>
              <w:top w:val="single" w:sz="4" w:space="0" w:color="auto"/>
              <w:left w:val="nil"/>
              <w:bottom w:val="single" w:sz="4" w:space="0" w:color="auto"/>
              <w:right w:val="single" w:sz="4" w:space="0" w:color="auto"/>
            </w:tcBorders>
            <w:shd w:val="clear" w:color="auto" w:fill="auto"/>
            <w:vAlign w:val="center"/>
          </w:tcPr>
          <w:p w14:paraId="18BD224E" w14:textId="74F0532B" w:rsidR="007F0D51" w:rsidRPr="00D53C02" w:rsidRDefault="007F0D51" w:rsidP="007F0D51">
            <w:pPr>
              <w:pStyle w:val="Bezodstpw"/>
              <w:rPr>
                <w:ins w:id="140" w:author="Konto Microsoft" w:date="2023-01-23T10:14:00Z"/>
              </w:rPr>
            </w:pPr>
            <w:ins w:id="141" w:author="Konto Microsoft" w:date="2023-01-23T10:15:00Z">
              <w:r w:rsidRPr="007F0D51">
                <w:rPr>
                  <w:rPrChange w:id="142" w:author="Konto Microsoft" w:date="2023-01-23T10:15:00Z">
                    <w:rPr>
                      <w:color w:val="FF0000"/>
                    </w:rPr>
                  </w:rPrChange>
                </w:rPr>
                <w:t>Sztuki</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2AD9CEAC" w14:textId="42B3A02B" w:rsidR="007F0D51" w:rsidRPr="00D53C02" w:rsidRDefault="007F0D51" w:rsidP="007F0D51">
            <w:pPr>
              <w:pStyle w:val="Bezodstpw"/>
              <w:rPr>
                <w:ins w:id="143" w:author="Konto Microsoft" w:date="2023-01-23T10:14:00Z"/>
              </w:rPr>
            </w:pPr>
            <w:ins w:id="144" w:author="Konto Microsoft" w:date="2023-01-23T10:15:00Z">
              <w:r w:rsidRPr="007F0D51">
                <w:rPr>
                  <w:rPrChange w:id="145" w:author="Konto Microsoft" w:date="2023-01-23T10:15:00Z">
                    <w:rPr>
                      <w:color w:val="FF0000"/>
                    </w:rPr>
                  </w:rPrChange>
                </w:rPr>
                <w:t>0</w:t>
              </w:r>
            </w:ins>
          </w:p>
        </w:tc>
        <w:tc>
          <w:tcPr>
            <w:tcW w:w="0" w:type="auto"/>
            <w:tcBorders>
              <w:top w:val="single" w:sz="4" w:space="0" w:color="auto"/>
              <w:left w:val="nil"/>
              <w:bottom w:val="single" w:sz="4" w:space="0" w:color="auto"/>
              <w:right w:val="single" w:sz="4" w:space="0" w:color="auto"/>
            </w:tcBorders>
            <w:shd w:val="clear" w:color="auto" w:fill="auto"/>
            <w:vAlign w:val="center"/>
          </w:tcPr>
          <w:p w14:paraId="00DA6924" w14:textId="00145BBB" w:rsidR="007F0D51" w:rsidRPr="00D53C02" w:rsidRDefault="007F0D51" w:rsidP="007F0D51">
            <w:pPr>
              <w:pStyle w:val="Bezodstpw"/>
              <w:rPr>
                <w:ins w:id="146" w:author="Konto Microsoft" w:date="2023-01-23T10:14:00Z"/>
              </w:rPr>
            </w:pPr>
            <w:ins w:id="147" w:author="Konto Microsoft" w:date="2023-01-23T10:15:00Z">
              <w:r w:rsidRPr="007F0D51">
                <w:rPr>
                  <w:rPrChange w:id="148" w:author="Konto Microsoft" w:date="2023-01-23T10:15:00Z">
                    <w:rPr>
                      <w:color w:val="FF0000"/>
                    </w:rPr>
                  </w:rPrChange>
                </w:rPr>
                <w:t>1</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6003696" w14:textId="280FBAB3" w:rsidR="007F0D51" w:rsidRPr="00D53C02" w:rsidRDefault="007F0D51" w:rsidP="007F0D51">
            <w:pPr>
              <w:pStyle w:val="Bezodstpw"/>
              <w:rPr>
                <w:ins w:id="149" w:author="Konto Microsoft" w:date="2023-01-23T10:14:00Z"/>
              </w:rPr>
            </w:pPr>
            <w:ins w:id="150" w:author="Konto Microsoft" w:date="2023-01-23T10:15:00Z">
              <w:r w:rsidRPr="007F0D51">
                <w:rPr>
                  <w:rPrChange w:id="151" w:author="Konto Microsoft" w:date="2023-01-23T10:15:00Z">
                    <w:rPr>
                      <w:color w:val="FF0000"/>
                    </w:rPr>
                  </w:rPrChange>
                </w:rPr>
                <w:t>Dane LGD</w:t>
              </w:r>
            </w:ins>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E7A2D7B" w:rsidR="00B124B1" w:rsidRDefault="00B124B1" w:rsidP="00ED4CCB">
            <w:pPr>
              <w:pStyle w:val="Bezodstpw"/>
            </w:pPr>
            <w:r>
              <w:t>W2.</w:t>
            </w:r>
            <w:ins w:id="152" w:author="Konto Microsoft" w:date="2023-01-23T10:15:00Z">
              <w:r w:rsidR="007F0D51">
                <w:t>6</w:t>
              </w:r>
            </w:ins>
            <w:del w:id="153" w:author="Konto Microsoft" w:date="2023-01-23T10:15:00Z">
              <w:r w:rsidDel="007F0D51">
                <w:delText>5</w:delText>
              </w:r>
            </w:del>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847FFC">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62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1B1D92D0" w:rsidR="00077F4F" w:rsidRPr="003A7BAC" w:rsidRDefault="00077F4F" w:rsidP="00ED4CCB">
            <w:pPr>
              <w:pStyle w:val="Bezodstpw"/>
              <w:rPr>
                <w:color w:val="000000"/>
              </w:rPr>
            </w:pPr>
            <w:r w:rsidRPr="003A7BAC">
              <w:rPr>
                <w:color w:val="000000"/>
              </w:rPr>
              <w:t>końcowa 202</w:t>
            </w:r>
            <w:r w:rsidR="00E83D09">
              <w:rPr>
                <w:color w:val="000000"/>
              </w:rPr>
              <w:t>4</w:t>
            </w:r>
            <w:r w:rsidRPr="003A7BAC">
              <w:rPr>
                <w:color w:val="000000"/>
              </w:rPr>
              <w:t xml:space="preserve">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154" w:name="_Hlk515957495"/>
            <w:r w:rsidRPr="003A7BAC">
              <w:t xml:space="preserve">Budowa lub przebudowa ogólnodostępnej i niekomercyjnej infrastruktury turystycznej lub rekreacyjnej </w:t>
            </w:r>
            <w:bookmarkEnd w:id="154"/>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035880E4" w:rsidR="00077F4F" w:rsidRPr="003A7BAC" w:rsidRDefault="00077F4F" w:rsidP="00B957BB">
            <w:pPr>
              <w:pStyle w:val="Bezodstpw"/>
            </w:pPr>
            <w:r w:rsidRPr="003A7BAC">
              <w:t> </w:t>
            </w:r>
            <w:r w:rsidR="00B957BB">
              <w:t>1</w:t>
            </w:r>
            <w:r w:rsidR="00E65B6D">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155" w:name="_Hlk515961409"/>
            <w:r w:rsidRPr="003A7BAC">
              <w:t>Zachowanie</w:t>
            </w:r>
            <w:r>
              <w:t xml:space="preserve"> niematerialnego</w:t>
            </w:r>
            <w:r w:rsidRPr="003A7BAC">
              <w:t xml:space="preserve"> dziedzictwa lokalnego</w:t>
            </w:r>
            <w:bookmarkEnd w:id="155"/>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D16135" w:rsidRPr="003A7BAC" w14:paraId="1FA348D1" w14:textId="77777777" w:rsidTr="00115EF5">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D16135" w:rsidRPr="003A7BAC" w:rsidRDefault="00D16135"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3718747F" w:rsidR="00D16135" w:rsidRPr="00D230FC" w:rsidRDefault="00D16135" w:rsidP="00ED4CCB">
            <w:pPr>
              <w:pStyle w:val="Bezodstpw"/>
            </w:pPr>
            <w:del w:id="156" w:author="Przemek" w:date="2022-11-23T14:33:00Z">
              <w:r w:rsidRPr="003A7BAC" w:rsidDel="00D16135">
                <w:delText> </w:delText>
              </w:r>
            </w:del>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D16135" w:rsidRPr="003A7BAC" w:rsidRDefault="00D16135"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D16135" w:rsidRPr="003A7BAC" w:rsidRDefault="00D16135"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D16135" w:rsidRPr="003A7BAC" w:rsidRDefault="00D16135"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D16135" w:rsidRPr="003A7BAC" w:rsidRDefault="00D16135"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D16135" w:rsidRPr="003A7BAC" w:rsidRDefault="00D16135"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D16135" w:rsidRPr="003A7BAC" w:rsidRDefault="00D16135" w:rsidP="0048785B">
            <w:pPr>
              <w:pStyle w:val="Bezodstpw"/>
            </w:pPr>
            <w:r w:rsidRPr="003A7BAC">
              <w:t> </w:t>
            </w:r>
            <w: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D16135" w:rsidRPr="003A7BAC" w:rsidRDefault="00D16135" w:rsidP="00ED4CCB">
            <w:pPr>
              <w:pStyle w:val="Bezodstpw"/>
            </w:pPr>
            <w:r w:rsidRPr="003A7BAC">
              <w:t> Sprawozdania beneficjentów/ dane LGD </w:t>
            </w:r>
          </w:p>
        </w:tc>
      </w:tr>
      <w:tr w:rsidR="00D16135" w:rsidRPr="003A7BAC" w14:paraId="084DE3B3" w14:textId="77777777" w:rsidTr="00115EF5">
        <w:trPr>
          <w:trHeight w:val="270"/>
        </w:trPr>
        <w:tc>
          <w:tcPr>
            <w:tcW w:w="1266" w:type="dxa"/>
            <w:vMerge/>
            <w:tcBorders>
              <w:left w:val="single" w:sz="8" w:space="0" w:color="auto"/>
              <w:right w:val="single" w:sz="4" w:space="0" w:color="auto"/>
            </w:tcBorders>
            <w:shd w:val="clear" w:color="auto" w:fill="auto"/>
            <w:vAlign w:val="center"/>
          </w:tcPr>
          <w:p w14:paraId="5F013080" w14:textId="77777777" w:rsidR="00D16135" w:rsidRPr="003A7BAC" w:rsidRDefault="00D16135" w:rsidP="00ED4CCB">
            <w:pPr>
              <w:pStyle w:val="Bezodstpw"/>
            </w:pPr>
          </w:p>
        </w:tc>
        <w:tc>
          <w:tcPr>
            <w:tcW w:w="2718" w:type="dxa"/>
            <w:vMerge/>
            <w:tcBorders>
              <w:left w:val="nil"/>
              <w:right w:val="single" w:sz="4" w:space="0" w:color="auto"/>
            </w:tcBorders>
            <w:shd w:val="clear" w:color="auto" w:fill="auto"/>
            <w:vAlign w:val="center"/>
          </w:tcPr>
          <w:p w14:paraId="4BAE793D" w14:textId="77777777" w:rsidR="00D16135" w:rsidRPr="003A7BAC" w:rsidRDefault="00D16135" w:rsidP="00ED4CCB">
            <w:pPr>
              <w:pStyle w:val="Bezodstpw"/>
            </w:pPr>
          </w:p>
        </w:tc>
        <w:tc>
          <w:tcPr>
            <w:tcW w:w="1904" w:type="dxa"/>
            <w:vMerge w:val="restart"/>
            <w:tcBorders>
              <w:top w:val="single" w:sz="4" w:space="0" w:color="auto"/>
              <w:left w:val="nil"/>
              <w:right w:val="single" w:sz="4" w:space="0" w:color="auto"/>
            </w:tcBorders>
            <w:shd w:val="clear" w:color="auto" w:fill="auto"/>
            <w:vAlign w:val="center"/>
          </w:tcPr>
          <w:p w14:paraId="7F6DF1B9" w14:textId="2371E130" w:rsidR="00D16135" w:rsidRPr="003A7BAC" w:rsidRDefault="00D16135"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D16135" w:rsidRPr="003A7BAC" w:rsidRDefault="00D16135"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D16135" w:rsidRPr="003A7BAC" w:rsidRDefault="00D16135"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D16135" w:rsidRPr="003A7BAC" w:rsidRDefault="00D16135"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D16135" w:rsidRPr="003A7BAC" w:rsidRDefault="00D16135"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D16135" w:rsidRPr="003A7BAC" w:rsidRDefault="00D16135" w:rsidP="00ED4CCB">
            <w:pPr>
              <w:pStyle w:val="Bezodstpw"/>
            </w:pPr>
            <w:r>
              <w:t>1</w:t>
            </w:r>
          </w:p>
        </w:tc>
        <w:tc>
          <w:tcPr>
            <w:tcW w:w="0" w:type="auto"/>
            <w:vMerge w:val="restart"/>
            <w:tcBorders>
              <w:top w:val="single" w:sz="4" w:space="0" w:color="auto"/>
              <w:left w:val="nil"/>
              <w:right w:val="single" w:sz="4" w:space="0" w:color="auto"/>
            </w:tcBorders>
            <w:shd w:val="clear" w:color="auto" w:fill="auto"/>
            <w:vAlign w:val="center"/>
          </w:tcPr>
          <w:p w14:paraId="0C3FD7FE" w14:textId="775FCD3F" w:rsidR="00D16135" w:rsidRPr="003A7BAC" w:rsidRDefault="00D16135" w:rsidP="00ED4CCB">
            <w:pPr>
              <w:pStyle w:val="Bezodstpw"/>
            </w:pPr>
            <w:r>
              <w:t>Dane LGD</w:t>
            </w:r>
          </w:p>
        </w:tc>
      </w:tr>
      <w:tr w:rsidR="00847FFC" w:rsidRPr="003A7BAC" w14:paraId="6A583BDF" w14:textId="77777777" w:rsidTr="00D16135">
        <w:tblPrEx>
          <w:tblW w:w="0" w:type="auto"/>
          <w:tblInd w:w="-72" w:type="dxa"/>
          <w:tblCellMar>
            <w:left w:w="70" w:type="dxa"/>
            <w:right w:w="70" w:type="dxa"/>
          </w:tblCellMar>
          <w:tblPrExChange w:id="157" w:author="Przemek" w:date="2022-11-23T14:31:00Z">
            <w:tblPrEx>
              <w:tblW w:w="0" w:type="auto"/>
              <w:tblInd w:w="-72" w:type="dxa"/>
              <w:tblCellMar>
                <w:left w:w="70" w:type="dxa"/>
                <w:right w:w="70" w:type="dxa"/>
              </w:tblCellMar>
            </w:tblPrEx>
          </w:tblPrExChange>
        </w:tblPrEx>
        <w:trPr>
          <w:trHeight w:val="270"/>
          <w:trPrChange w:id="158" w:author="Przemek" w:date="2022-11-23T14:31:00Z">
            <w:trPr>
              <w:gridBefore w:val="1"/>
              <w:trHeight w:val="270"/>
            </w:trPr>
          </w:trPrChange>
        </w:trPr>
        <w:tc>
          <w:tcPr>
            <w:tcW w:w="1266" w:type="dxa"/>
            <w:vMerge/>
            <w:tcBorders>
              <w:left w:val="single" w:sz="8" w:space="0" w:color="auto"/>
              <w:bottom w:val="single" w:sz="4" w:space="0" w:color="auto"/>
              <w:right w:val="single" w:sz="4" w:space="0" w:color="auto"/>
            </w:tcBorders>
            <w:shd w:val="clear" w:color="auto" w:fill="auto"/>
            <w:vAlign w:val="center"/>
            <w:tcPrChange w:id="159" w:author="Przemek" w:date="2022-11-23T14:31:00Z">
              <w:tcPr>
                <w:tcW w:w="1266" w:type="dxa"/>
                <w:gridSpan w:val="2"/>
                <w:vMerge/>
                <w:tcBorders>
                  <w:left w:val="single" w:sz="8" w:space="0" w:color="auto"/>
                  <w:bottom w:val="single" w:sz="4" w:space="0" w:color="auto"/>
                  <w:right w:val="single" w:sz="4" w:space="0" w:color="auto"/>
                </w:tcBorders>
                <w:shd w:val="clear" w:color="auto" w:fill="auto"/>
                <w:vAlign w:val="center"/>
              </w:tcPr>
            </w:tcPrChange>
          </w:tcPr>
          <w:p w14:paraId="698292B8" w14:textId="77777777" w:rsidR="00847FFC" w:rsidRPr="003A7BAC" w:rsidRDefault="00847FFC" w:rsidP="00ED4CCB">
            <w:pPr>
              <w:pStyle w:val="Bezodstpw"/>
            </w:pPr>
          </w:p>
        </w:tc>
        <w:tc>
          <w:tcPr>
            <w:tcW w:w="2718" w:type="dxa"/>
            <w:vMerge/>
            <w:tcBorders>
              <w:left w:val="nil"/>
              <w:bottom w:val="single" w:sz="4" w:space="0" w:color="auto"/>
              <w:right w:val="single" w:sz="4" w:space="0" w:color="auto"/>
            </w:tcBorders>
            <w:shd w:val="clear" w:color="auto" w:fill="auto"/>
            <w:vAlign w:val="center"/>
            <w:tcPrChange w:id="160" w:author="Przemek" w:date="2022-11-23T14:31:00Z">
              <w:tcPr>
                <w:tcW w:w="2718" w:type="dxa"/>
                <w:gridSpan w:val="2"/>
                <w:vMerge/>
                <w:tcBorders>
                  <w:left w:val="nil"/>
                  <w:bottom w:val="single" w:sz="4" w:space="0" w:color="auto"/>
                  <w:right w:val="single" w:sz="4" w:space="0" w:color="auto"/>
                </w:tcBorders>
                <w:shd w:val="clear" w:color="auto" w:fill="auto"/>
                <w:vAlign w:val="center"/>
              </w:tcPr>
            </w:tcPrChange>
          </w:tcPr>
          <w:p w14:paraId="51438C56" w14:textId="77777777" w:rsidR="00847FFC" w:rsidRPr="003A7BAC" w:rsidRDefault="00847FFC" w:rsidP="00ED4CCB">
            <w:pPr>
              <w:pStyle w:val="Bezodstpw"/>
            </w:pPr>
          </w:p>
        </w:tc>
        <w:tc>
          <w:tcPr>
            <w:tcW w:w="1904" w:type="dxa"/>
            <w:vMerge/>
            <w:tcBorders>
              <w:left w:val="nil"/>
              <w:bottom w:val="single" w:sz="4" w:space="0" w:color="auto"/>
              <w:right w:val="single" w:sz="4" w:space="0" w:color="auto"/>
            </w:tcBorders>
            <w:shd w:val="clear" w:color="auto" w:fill="auto"/>
            <w:vAlign w:val="center"/>
            <w:tcPrChange w:id="161" w:author="Przemek" w:date="2022-11-23T14:31:00Z">
              <w:tcPr>
                <w:tcW w:w="1904" w:type="dxa"/>
                <w:gridSpan w:val="2"/>
                <w:vMerge/>
                <w:tcBorders>
                  <w:left w:val="nil"/>
                  <w:bottom w:val="single" w:sz="4" w:space="0" w:color="auto"/>
                  <w:right w:val="single" w:sz="4" w:space="0" w:color="auto"/>
                </w:tcBorders>
                <w:shd w:val="clear" w:color="auto" w:fill="auto"/>
                <w:vAlign w:val="center"/>
              </w:tcPr>
            </w:tcPrChange>
          </w:tcPr>
          <w:p w14:paraId="276BA3DF" w14:textId="77777777" w:rsidR="00847FFC" w:rsidRDefault="00847FFC" w:rsidP="00302DF7">
            <w:pPr>
              <w:pStyle w:val="Bezodstpw"/>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Change w:id="162" w:author="Przemek" w:date="2022-11-23T14:31:00Z">
              <w:tcPr>
                <w:tcW w:w="2239"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7A79AD" w14:textId="67975DD5" w:rsidR="00847FFC" w:rsidRDefault="00847FFC" w:rsidP="00ED4CCB">
            <w:pPr>
              <w:pStyle w:val="Bezodstpw"/>
            </w:pPr>
            <w:ins w:id="163" w:author="Przemek" w:date="2022-11-23T14:26:00Z">
              <w:r>
                <w:t>Projekt współpracy</w:t>
              </w:r>
            </w:ins>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Change w:id="164" w:author="Przemek" w:date="2022-11-23T14:31:00Z">
              <w:tcPr>
                <w:tcW w:w="1876" w:type="dxa"/>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09ACF9E" w14:textId="01097A73" w:rsidR="00847FFC" w:rsidRPr="003A7BAC" w:rsidRDefault="00847FFC" w:rsidP="00ED4CCB">
            <w:pPr>
              <w:pStyle w:val="Bezodstpw"/>
            </w:pPr>
            <w:ins w:id="165" w:author="Przemek" w:date="2022-11-23T14:26:00Z">
              <w:r w:rsidRPr="00847FFC">
                <w:t>Liczba zrealizowanych projektów współpracy</w:t>
              </w:r>
            </w:ins>
          </w:p>
        </w:tc>
        <w:tc>
          <w:tcPr>
            <w:tcW w:w="0" w:type="auto"/>
            <w:tcBorders>
              <w:top w:val="single" w:sz="4" w:space="0" w:color="auto"/>
              <w:left w:val="nil"/>
              <w:bottom w:val="single" w:sz="4" w:space="0" w:color="auto"/>
              <w:right w:val="single" w:sz="4" w:space="0" w:color="auto"/>
            </w:tcBorders>
            <w:shd w:val="clear" w:color="auto" w:fill="auto"/>
            <w:vAlign w:val="center"/>
            <w:tcPrChange w:id="166" w:author="Przemek" w:date="2022-11-23T14:31:00Z">
              <w:tcPr>
                <w:tcW w:w="0" w:type="auto"/>
                <w:gridSpan w:val="2"/>
                <w:tcBorders>
                  <w:left w:val="nil"/>
                  <w:bottom w:val="single" w:sz="4" w:space="0" w:color="auto"/>
                  <w:right w:val="single" w:sz="4" w:space="0" w:color="auto"/>
                </w:tcBorders>
                <w:shd w:val="clear" w:color="auto" w:fill="auto"/>
                <w:vAlign w:val="center"/>
              </w:tcPr>
            </w:tcPrChange>
          </w:tcPr>
          <w:p w14:paraId="2E1BBE36" w14:textId="773A466A" w:rsidR="00847FFC" w:rsidRDefault="00D16135" w:rsidP="00ED4CCB">
            <w:pPr>
              <w:pStyle w:val="Bezodstpw"/>
            </w:pPr>
            <w:ins w:id="167" w:author="Przemek" w:date="2022-11-23T14:30:00Z">
              <w:r>
                <w:t>Sztuki</w:t>
              </w:r>
            </w:ins>
          </w:p>
        </w:tc>
        <w:tc>
          <w:tcPr>
            <w:tcW w:w="0" w:type="auto"/>
            <w:tcBorders>
              <w:top w:val="single" w:sz="4" w:space="0" w:color="auto"/>
              <w:left w:val="nil"/>
              <w:bottom w:val="single" w:sz="4" w:space="0" w:color="auto"/>
              <w:right w:val="single" w:sz="4" w:space="0" w:color="auto"/>
            </w:tcBorders>
            <w:shd w:val="clear" w:color="auto" w:fill="auto"/>
            <w:vAlign w:val="center"/>
            <w:tcPrChange w:id="168" w:author="Przemek" w:date="2022-11-23T14:31:00Z">
              <w:tcPr>
                <w:tcW w:w="0" w:type="auto"/>
                <w:gridSpan w:val="2"/>
                <w:tcBorders>
                  <w:left w:val="nil"/>
                  <w:bottom w:val="single" w:sz="4" w:space="0" w:color="auto"/>
                  <w:right w:val="single" w:sz="4" w:space="0" w:color="auto"/>
                </w:tcBorders>
                <w:shd w:val="clear" w:color="auto" w:fill="auto"/>
                <w:vAlign w:val="center"/>
              </w:tcPr>
            </w:tcPrChange>
          </w:tcPr>
          <w:p w14:paraId="795CE0F9" w14:textId="11AC4A58" w:rsidR="00847FFC" w:rsidRDefault="00D16135" w:rsidP="00ED4CCB">
            <w:pPr>
              <w:pStyle w:val="Bezodstpw"/>
            </w:pPr>
            <w:ins w:id="169" w:author="Przemek" w:date="2022-11-23T14:31:00Z">
              <w:r>
                <w:t>0</w:t>
              </w:r>
            </w:ins>
          </w:p>
        </w:tc>
        <w:tc>
          <w:tcPr>
            <w:tcW w:w="0" w:type="auto"/>
            <w:tcBorders>
              <w:top w:val="single" w:sz="4" w:space="0" w:color="auto"/>
              <w:left w:val="nil"/>
              <w:bottom w:val="single" w:sz="4" w:space="0" w:color="auto"/>
              <w:right w:val="single" w:sz="4" w:space="0" w:color="auto"/>
            </w:tcBorders>
            <w:shd w:val="clear" w:color="auto" w:fill="auto"/>
            <w:vAlign w:val="center"/>
            <w:tcPrChange w:id="170" w:author="Przemek" w:date="2022-11-23T14:31:00Z">
              <w:tcPr>
                <w:tcW w:w="0" w:type="auto"/>
                <w:gridSpan w:val="2"/>
                <w:tcBorders>
                  <w:left w:val="nil"/>
                  <w:bottom w:val="single" w:sz="4" w:space="0" w:color="auto"/>
                  <w:right w:val="single" w:sz="4" w:space="0" w:color="auto"/>
                </w:tcBorders>
                <w:shd w:val="clear" w:color="auto" w:fill="auto"/>
                <w:vAlign w:val="center"/>
              </w:tcPr>
            </w:tcPrChange>
          </w:tcPr>
          <w:p w14:paraId="7B2FBBF8" w14:textId="19ACD2EF" w:rsidR="00847FFC" w:rsidRDefault="00D16135" w:rsidP="00ED4CCB">
            <w:pPr>
              <w:pStyle w:val="Bezodstpw"/>
            </w:pPr>
            <w:ins w:id="171" w:author="Przemek" w:date="2022-11-23T14:31:00Z">
              <w:r>
                <w:t>1</w:t>
              </w:r>
            </w:ins>
          </w:p>
        </w:tc>
        <w:tc>
          <w:tcPr>
            <w:tcW w:w="0" w:type="auto"/>
            <w:vMerge/>
            <w:tcBorders>
              <w:left w:val="nil"/>
              <w:bottom w:val="single" w:sz="4" w:space="0" w:color="auto"/>
              <w:right w:val="single" w:sz="4" w:space="0" w:color="auto"/>
            </w:tcBorders>
            <w:shd w:val="clear" w:color="auto" w:fill="auto"/>
            <w:vAlign w:val="center"/>
            <w:tcPrChange w:id="172" w:author="Przemek" w:date="2022-11-23T14:31:00Z">
              <w:tcPr>
                <w:tcW w:w="0" w:type="auto"/>
                <w:gridSpan w:val="2"/>
                <w:vMerge/>
                <w:tcBorders>
                  <w:left w:val="nil"/>
                  <w:bottom w:val="single" w:sz="4" w:space="0" w:color="auto"/>
                  <w:right w:val="single" w:sz="4" w:space="0" w:color="auto"/>
                </w:tcBorders>
                <w:shd w:val="clear" w:color="auto" w:fill="auto"/>
                <w:vAlign w:val="center"/>
              </w:tcPr>
            </w:tcPrChange>
          </w:tcPr>
          <w:p w14:paraId="714B21AF" w14:textId="77777777" w:rsidR="00847FFC" w:rsidRDefault="00847FFC" w:rsidP="00ED4CCB">
            <w:pPr>
              <w:pStyle w:val="Bezodstpw"/>
            </w:pP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BDDBC23" w:rsidR="00B124B1" w:rsidRPr="003A7BAC" w:rsidRDefault="00B124B1">
            <w:pPr>
              <w:pStyle w:val="Bezodstpw"/>
            </w:pPr>
            <w:r w:rsidRPr="00B124B1">
              <w:t xml:space="preserve">Liczba </w:t>
            </w:r>
            <w:r w:rsidR="00804DF5">
              <w:t>zrealizowanych</w:t>
            </w:r>
            <w:r w:rsidR="00804DF5" w:rsidRPr="00B124B1">
              <w:t xml:space="preserve"> </w:t>
            </w:r>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847FFC">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62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5"/>
        <w:gridCol w:w="2511"/>
        <w:gridCol w:w="1990"/>
        <w:gridCol w:w="2153"/>
        <w:gridCol w:w="2003"/>
        <w:gridCol w:w="1335"/>
        <w:gridCol w:w="1410"/>
        <w:gridCol w:w="1154"/>
        <w:gridCol w:w="2075"/>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5895FD1E" w:rsidR="00077F4F" w:rsidRPr="003A7BAC" w:rsidRDefault="00077F4F" w:rsidP="00ED4CCB">
            <w:pPr>
              <w:pStyle w:val="Bezodstpw"/>
              <w:rPr>
                <w:color w:val="000000"/>
              </w:rPr>
            </w:pPr>
            <w:r w:rsidRPr="003A7BAC">
              <w:rPr>
                <w:color w:val="000000"/>
              </w:rPr>
              <w:t>plan 202</w:t>
            </w:r>
            <w:r w:rsidR="00E83D09">
              <w:rPr>
                <w:color w:val="000000"/>
              </w:rPr>
              <w:t>4</w:t>
            </w:r>
            <w:r w:rsidRPr="003A7BAC">
              <w:rPr>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8D3C89">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0D1C53A6" w:rsidR="00077F4F" w:rsidRPr="003A7BAC" w:rsidRDefault="00077F4F" w:rsidP="00ED4CCB">
            <w:pPr>
              <w:pStyle w:val="Bezodstpw"/>
              <w:rPr>
                <w:color w:val="000000"/>
              </w:rPr>
            </w:pPr>
            <w:r w:rsidRPr="003A7BAC">
              <w:rPr>
                <w:color w:val="000000"/>
              </w:rPr>
              <w:t>plan 202</w:t>
            </w:r>
            <w:r w:rsidR="00E83D09">
              <w:rPr>
                <w:color w:val="000000"/>
              </w:rPr>
              <w:t>4</w:t>
            </w:r>
            <w:r w:rsidRPr="003A7BAC">
              <w:rPr>
                <w:color w:val="000000"/>
              </w:rPr>
              <w:t xml:space="preserve">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BA07D7" w:rsidRPr="003A7BAC" w14:paraId="5720A563" w14:textId="77777777" w:rsidTr="008D3C89">
        <w:trPr>
          <w:trHeight w:val="270"/>
        </w:trPr>
        <w:tc>
          <w:tcPr>
            <w:tcW w:w="1124" w:type="dxa"/>
            <w:vMerge w:val="restart"/>
            <w:tcBorders>
              <w:top w:val="nil"/>
              <w:left w:val="single" w:sz="8" w:space="0" w:color="auto"/>
              <w:right w:val="single" w:sz="4" w:space="0" w:color="auto"/>
            </w:tcBorders>
            <w:shd w:val="clear" w:color="auto" w:fill="auto"/>
            <w:vAlign w:val="center"/>
            <w:hideMark/>
          </w:tcPr>
          <w:p w14:paraId="21DF50E5" w14:textId="16CEA725" w:rsidR="00BA07D7" w:rsidRPr="003A7BAC" w:rsidRDefault="00BA07D7"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3BE2E889" w:rsidR="00BA07D7" w:rsidRPr="003A7BAC" w:rsidRDefault="00BA07D7" w:rsidP="00BA07D7">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BA07D7" w:rsidRPr="003A7BAC" w:rsidRDefault="00BA07D7"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BA07D7" w:rsidRPr="003A7BAC" w:rsidRDefault="00BA07D7"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6836B831" w:rsidR="00BA07D7" w:rsidRPr="003A7BAC" w:rsidRDefault="00BA07D7" w:rsidP="007416F5">
            <w:pPr>
              <w:pStyle w:val="Bezodstpw"/>
            </w:pPr>
            <w:r w:rsidRPr="003A7BAC">
              <w:t> </w:t>
            </w:r>
            <w:r>
              <w:t>60</w:t>
            </w:r>
          </w:p>
        </w:tc>
        <w:tc>
          <w:tcPr>
            <w:tcW w:w="0" w:type="auto"/>
            <w:gridSpan w:val="2"/>
            <w:vMerge w:val="restart"/>
            <w:tcBorders>
              <w:top w:val="single" w:sz="4" w:space="0" w:color="auto"/>
              <w:left w:val="nil"/>
              <w:right w:val="single" w:sz="8" w:space="0" w:color="000000"/>
            </w:tcBorders>
            <w:shd w:val="clear" w:color="auto" w:fill="auto"/>
            <w:vAlign w:val="center"/>
            <w:hideMark/>
          </w:tcPr>
          <w:p w14:paraId="005850CE" w14:textId="77777777" w:rsidR="00BA07D7" w:rsidRPr="003A7BAC" w:rsidRDefault="00BA07D7" w:rsidP="00ED4CCB">
            <w:pPr>
              <w:pStyle w:val="Bezodstpw"/>
            </w:pPr>
            <w:r w:rsidRPr="003A7BAC">
              <w:t> Sprawozdania beneficjentów/ dane LGD  </w:t>
            </w:r>
          </w:p>
        </w:tc>
      </w:tr>
      <w:tr w:rsidR="00BA07D7" w:rsidRPr="003A7BAC" w14:paraId="30698A01" w14:textId="77777777" w:rsidTr="008D3C89">
        <w:trPr>
          <w:trHeight w:val="270"/>
        </w:trPr>
        <w:tc>
          <w:tcPr>
            <w:tcW w:w="1124" w:type="dxa"/>
            <w:vMerge/>
            <w:tcBorders>
              <w:left w:val="single" w:sz="8" w:space="0" w:color="auto"/>
              <w:bottom w:val="single" w:sz="4" w:space="0" w:color="auto"/>
              <w:right w:val="single" w:sz="4" w:space="0" w:color="auto"/>
            </w:tcBorders>
            <w:shd w:val="clear" w:color="auto" w:fill="auto"/>
            <w:vAlign w:val="center"/>
          </w:tcPr>
          <w:p w14:paraId="0B30A636" w14:textId="77777777" w:rsidR="00BA07D7" w:rsidRPr="003A7BAC" w:rsidRDefault="00BA07D7" w:rsidP="00ED4CCB">
            <w:pPr>
              <w:pStyle w:val="Bezodstpw"/>
            </w:pPr>
          </w:p>
        </w:tc>
        <w:tc>
          <w:tcPr>
            <w:tcW w:w="6654" w:type="dxa"/>
            <w:gridSpan w:val="3"/>
            <w:tcBorders>
              <w:top w:val="single" w:sz="4" w:space="0" w:color="auto"/>
              <w:left w:val="nil"/>
              <w:bottom w:val="single" w:sz="4" w:space="0" w:color="auto"/>
              <w:right w:val="single" w:sz="4" w:space="0" w:color="auto"/>
            </w:tcBorders>
          </w:tcPr>
          <w:p w14:paraId="6465247B" w14:textId="4A1C0CC1" w:rsidR="00BA07D7" w:rsidRPr="003A7BAC" w:rsidRDefault="00E83D09" w:rsidP="00BA07D7">
            <w:pPr>
              <w:pStyle w:val="Bezodstpw"/>
            </w:pPr>
            <w:r>
              <w:t>L</w:t>
            </w:r>
            <w:r w:rsidRPr="00E83D09">
              <w:t>iczba miejscowości objętych oddolnymi koncepcjami rozwoju smart villages</w:t>
            </w:r>
          </w:p>
        </w:tc>
        <w:tc>
          <w:tcPr>
            <w:tcW w:w="2003" w:type="dxa"/>
            <w:tcBorders>
              <w:top w:val="single" w:sz="4" w:space="0" w:color="auto"/>
              <w:left w:val="nil"/>
              <w:bottom w:val="single" w:sz="4" w:space="0" w:color="auto"/>
              <w:right w:val="single" w:sz="4" w:space="0" w:color="auto"/>
            </w:tcBorders>
            <w:shd w:val="clear" w:color="auto" w:fill="auto"/>
            <w:vAlign w:val="center"/>
          </w:tcPr>
          <w:p w14:paraId="17356BBC" w14:textId="538308E7" w:rsidR="00BA07D7" w:rsidRPr="003A7BAC" w:rsidRDefault="00E83D09" w:rsidP="00ED4CCB">
            <w:pPr>
              <w:pStyle w:val="Bezodstpw"/>
            </w:pPr>
            <w:r>
              <w:t>miejscowość</w:t>
            </w:r>
          </w:p>
        </w:tc>
        <w:tc>
          <w:tcPr>
            <w:tcW w:w="1335" w:type="dxa"/>
            <w:tcBorders>
              <w:top w:val="single" w:sz="4" w:space="0" w:color="auto"/>
              <w:left w:val="nil"/>
              <w:bottom w:val="single" w:sz="4" w:space="0" w:color="auto"/>
              <w:right w:val="single" w:sz="4" w:space="0" w:color="auto"/>
            </w:tcBorders>
            <w:shd w:val="clear" w:color="auto" w:fill="auto"/>
            <w:vAlign w:val="center"/>
          </w:tcPr>
          <w:p w14:paraId="7772D818" w14:textId="1DB9798C" w:rsidR="00BA07D7" w:rsidRPr="003A7BAC" w:rsidRDefault="00BA07D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BD917E5" w14:textId="31221631" w:rsidR="00BA07D7" w:rsidRPr="003A7BAC" w:rsidRDefault="00E83D09" w:rsidP="007416F5">
            <w:pPr>
              <w:pStyle w:val="Bezodstpw"/>
            </w:pPr>
            <w:r>
              <w:t>5</w:t>
            </w:r>
          </w:p>
        </w:tc>
        <w:tc>
          <w:tcPr>
            <w:tcW w:w="0" w:type="auto"/>
            <w:gridSpan w:val="2"/>
            <w:vMerge/>
            <w:tcBorders>
              <w:left w:val="nil"/>
              <w:bottom w:val="single" w:sz="4" w:space="0" w:color="auto"/>
              <w:right w:val="single" w:sz="8" w:space="0" w:color="000000"/>
            </w:tcBorders>
            <w:shd w:val="clear" w:color="auto" w:fill="auto"/>
            <w:vAlign w:val="center"/>
          </w:tcPr>
          <w:p w14:paraId="22765362" w14:textId="77777777" w:rsidR="00BA07D7" w:rsidRPr="003A7BAC" w:rsidRDefault="00BA07D7" w:rsidP="00ED4CCB">
            <w:pPr>
              <w:pStyle w:val="Bezodstpw"/>
            </w:pP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0B1C27">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03BA139F" w:rsidR="00077F4F" w:rsidRPr="003A7BAC" w:rsidRDefault="00077F4F" w:rsidP="00ED4CCB">
            <w:pPr>
              <w:pStyle w:val="Bezodstpw"/>
              <w:rPr>
                <w:color w:val="000000"/>
              </w:rPr>
            </w:pPr>
            <w:r w:rsidRPr="003A7BAC">
              <w:rPr>
                <w:color w:val="000000"/>
              </w:rPr>
              <w:t>końcowa 202</w:t>
            </w:r>
            <w:r w:rsidR="009D3542">
              <w:rPr>
                <w:color w:val="000000"/>
              </w:rPr>
              <w:t>4</w:t>
            </w:r>
            <w:r w:rsidRPr="003A7BAC">
              <w:rPr>
                <w:color w:val="000000"/>
              </w:rPr>
              <w:t xml:space="preserve">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BA07D7" w:rsidRPr="003A7BAC" w14:paraId="66EFC4E0" w14:textId="77777777" w:rsidTr="000B1C27">
        <w:trPr>
          <w:trHeight w:val="1343"/>
        </w:trPr>
        <w:tc>
          <w:tcPr>
            <w:tcW w:w="1124" w:type="dxa"/>
            <w:vMerge w:val="restart"/>
            <w:tcBorders>
              <w:top w:val="nil"/>
              <w:left w:val="single" w:sz="8" w:space="0" w:color="auto"/>
              <w:right w:val="single" w:sz="4" w:space="0" w:color="auto"/>
            </w:tcBorders>
            <w:shd w:val="clear" w:color="auto" w:fill="auto"/>
            <w:vAlign w:val="center"/>
            <w:hideMark/>
          </w:tcPr>
          <w:p w14:paraId="144AC7C1" w14:textId="77777777" w:rsidR="00BA07D7" w:rsidRPr="003A7BAC" w:rsidRDefault="00BA07D7" w:rsidP="00ED4CCB">
            <w:pPr>
              <w:pStyle w:val="Bezodstpw"/>
            </w:pPr>
            <w:r w:rsidRPr="003A7BAC">
              <w:t>3.1.1</w:t>
            </w:r>
          </w:p>
        </w:tc>
        <w:tc>
          <w:tcPr>
            <w:tcW w:w="2511" w:type="dxa"/>
            <w:vMerge w:val="restart"/>
            <w:tcBorders>
              <w:top w:val="single" w:sz="4" w:space="0" w:color="auto"/>
              <w:left w:val="nil"/>
              <w:right w:val="single" w:sz="4" w:space="0" w:color="auto"/>
            </w:tcBorders>
            <w:shd w:val="clear" w:color="000000" w:fill="FFFFFF"/>
            <w:vAlign w:val="center"/>
            <w:hideMark/>
          </w:tcPr>
          <w:p w14:paraId="13DDEAE4" w14:textId="77777777" w:rsidR="00BA07D7" w:rsidRPr="003A7BAC" w:rsidRDefault="00BA07D7" w:rsidP="00ED4CCB">
            <w:pPr>
              <w:pStyle w:val="Bezodstpw"/>
            </w:pPr>
            <w:r w:rsidRPr="003A7BAC">
              <w:t> Lokalna sieć innowacji</w:t>
            </w:r>
          </w:p>
        </w:tc>
        <w:tc>
          <w:tcPr>
            <w:tcW w:w="1990" w:type="dxa"/>
            <w:vMerge w:val="restart"/>
            <w:tcBorders>
              <w:top w:val="single" w:sz="4" w:space="0" w:color="auto"/>
              <w:left w:val="nil"/>
              <w:right w:val="single" w:sz="4" w:space="0" w:color="auto"/>
            </w:tcBorders>
            <w:shd w:val="clear" w:color="auto" w:fill="auto"/>
            <w:vAlign w:val="center"/>
            <w:hideMark/>
          </w:tcPr>
          <w:p w14:paraId="4388F403" w14:textId="62FAB07C" w:rsidR="00BA07D7" w:rsidRPr="003A7BAC" w:rsidRDefault="00BA07D7" w:rsidP="002100D2">
            <w:pPr>
              <w:pStyle w:val="Bezodstpw"/>
            </w:pPr>
            <w:r w:rsidRPr="003A7BAC">
              <w:t> Organizacje pozarządowe, osoby fizyczne, przedstawiciele gr</w:t>
            </w:r>
            <w:r>
              <w:t>u</w:t>
            </w:r>
            <w:r w:rsidRPr="003A7BAC">
              <w:t>py defaworyzowanej</w:t>
            </w:r>
          </w:p>
        </w:tc>
        <w:tc>
          <w:tcPr>
            <w:tcW w:w="2153" w:type="dxa"/>
            <w:vMerge w:val="restart"/>
            <w:tcBorders>
              <w:top w:val="single" w:sz="4" w:space="0" w:color="auto"/>
              <w:left w:val="single" w:sz="4" w:space="0" w:color="auto"/>
              <w:right w:val="single" w:sz="4" w:space="0" w:color="auto"/>
            </w:tcBorders>
            <w:shd w:val="clear" w:color="auto" w:fill="auto"/>
            <w:vAlign w:val="center"/>
            <w:hideMark/>
          </w:tcPr>
          <w:p w14:paraId="7805DFFE" w14:textId="77777777" w:rsidR="00BA07D7" w:rsidRPr="003A7BAC" w:rsidRDefault="00BA07D7"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BA07D7" w:rsidRPr="003A7BAC" w:rsidRDefault="00BA07D7"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vMerge w:val="restart"/>
            <w:tcBorders>
              <w:top w:val="nil"/>
              <w:left w:val="nil"/>
              <w:right w:val="single" w:sz="4" w:space="0" w:color="auto"/>
            </w:tcBorders>
            <w:shd w:val="clear" w:color="auto" w:fill="auto"/>
            <w:vAlign w:val="center"/>
            <w:hideMark/>
          </w:tcPr>
          <w:p w14:paraId="02C6F275" w14:textId="77777777" w:rsidR="00BA07D7" w:rsidRPr="003A7BAC" w:rsidRDefault="00BA07D7"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BA07D7" w:rsidRPr="003A7BAC" w:rsidRDefault="00BA07D7"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55E875E9" w:rsidR="00BA07D7" w:rsidRPr="003A7BAC" w:rsidRDefault="00BA07D7">
            <w:pPr>
              <w:pStyle w:val="Bezodstpw"/>
            </w:pPr>
            <w:r w:rsidRPr="003A7BAC">
              <w:t> </w:t>
            </w:r>
            <w:r>
              <w:t>5</w:t>
            </w:r>
          </w:p>
        </w:tc>
        <w:tc>
          <w:tcPr>
            <w:tcW w:w="0" w:type="auto"/>
            <w:vMerge w:val="restart"/>
            <w:tcBorders>
              <w:top w:val="single" w:sz="4" w:space="0" w:color="auto"/>
              <w:left w:val="nil"/>
              <w:right w:val="single" w:sz="4" w:space="0" w:color="auto"/>
            </w:tcBorders>
            <w:shd w:val="clear" w:color="auto" w:fill="auto"/>
            <w:vAlign w:val="center"/>
            <w:hideMark/>
          </w:tcPr>
          <w:p w14:paraId="1D47CF7E" w14:textId="77777777" w:rsidR="00BA07D7" w:rsidRPr="003A7BAC" w:rsidRDefault="00BA07D7" w:rsidP="00ED4CCB">
            <w:pPr>
              <w:pStyle w:val="Bezodstpw"/>
            </w:pPr>
            <w:r w:rsidRPr="003A7BAC">
              <w:t> Sprawozdania beneficjentów/ dane LGD  </w:t>
            </w:r>
          </w:p>
        </w:tc>
      </w:tr>
      <w:tr w:rsidR="00BA07D7" w:rsidRPr="003A7BAC" w14:paraId="36A22373" w14:textId="77777777" w:rsidTr="008D3C89">
        <w:trPr>
          <w:trHeight w:val="763"/>
        </w:trPr>
        <w:tc>
          <w:tcPr>
            <w:tcW w:w="1124" w:type="dxa"/>
            <w:vMerge/>
            <w:tcBorders>
              <w:left w:val="single" w:sz="8" w:space="0" w:color="auto"/>
              <w:bottom w:val="single" w:sz="4" w:space="0" w:color="auto"/>
              <w:right w:val="single" w:sz="4" w:space="0" w:color="auto"/>
            </w:tcBorders>
            <w:shd w:val="clear" w:color="auto" w:fill="auto"/>
            <w:vAlign w:val="center"/>
          </w:tcPr>
          <w:p w14:paraId="28D78EA8" w14:textId="77777777" w:rsidR="00BA07D7" w:rsidRPr="003A7BAC" w:rsidRDefault="00BA07D7" w:rsidP="00ED4CCB">
            <w:pPr>
              <w:pStyle w:val="Bezodstpw"/>
            </w:pPr>
          </w:p>
        </w:tc>
        <w:tc>
          <w:tcPr>
            <w:tcW w:w="2511" w:type="dxa"/>
            <w:vMerge/>
            <w:tcBorders>
              <w:left w:val="nil"/>
              <w:bottom w:val="single" w:sz="4" w:space="0" w:color="auto"/>
              <w:right w:val="single" w:sz="4" w:space="0" w:color="auto"/>
            </w:tcBorders>
            <w:shd w:val="clear" w:color="000000" w:fill="FFFFFF"/>
            <w:vAlign w:val="center"/>
          </w:tcPr>
          <w:p w14:paraId="70887BF9" w14:textId="77777777" w:rsidR="00BA07D7" w:rsidRPr="003A7BAC" w:rsidRDefault="00BA07D7" w:rsidP="00ED4CCB">
            <w:pPr>
              <w:pStyle w:val="Bezodstpw"/>
            </w:pPr>
          </w:p>
        </w:tc>
        <w:tc>
          <w:tcPr>
            <w:tcW w:w="1990" w:type="dxa"/>
            <w:vMerge/>
            <w:tcBorders>
              <w:left w:val="nil"/>
              <w:bottom w:val="single" w:sz="4" w:space="0" w:color="auto"/>
              <w:right w:val="single" w:sz="4" w:space="0" w:color="auto"/>
            </w:tcBorders>
            <w:shd w:val="clear" w:color="auto" w:fill="auto"/>
            <w:vAlign w:val="center"/>
          </w:tcPr>
          <w:p w14:paraId="3F090175" w14:textId="77777777" w:rsidR="00BA07D7" w:rsidRPr="003A7BAC" w:rsidRDefault="00BA07D7" w:rsidP="002100D2">
            <w:pPr>
              <w:pStyle w:val="Bezodstpw"/>
            </w:pPr>
          </w:p>
        </w:tc>
        <w:tc>
          <w:tcPr>
            <w:tcW w:w="2153" w:type="dxa"/>
            <w:vMerge/>
            <w:tcBorders>
              <w:left w:val="single" w:sz="4" w:space="0" w:color="auto"/>
              <w:bottom w:val="single" w:sz="4" w:space="0" w:color="auto"/>
              <w:right w:val="single" w:sz="4" w:space="0" w:color="auto"/>
            </w:tcBorders>
            <w:shd w:val="clear" w:color="auto" w:fill="auto"/>
            <w:vAlign w:val="center"/>
          </w:tcPr>
          <w:p w14:paraId="5789C509" w14:textId="77777777" w:rsidR="00BA07D7" w:rsidRPr="003A7BAC" w:rsidRDefault="00BA07D7" w:rsidP="00ED4CCB">
            <w:pPr>
              <w:pStyle w:val="Bezodstpw"/>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5B58DACF" w14:textId="5CAD5588" w:rsidR="00BA07D7" w:rsidRPr="00842A28" w:rsidRDefault="00E83D09" w:rsidP="00ED4CCB">
            <w:pPr>
              <w:pStyle w:val="Bezodstpw"/>
            </w:pPr>
            <w:r w:rsidRPr="00E83D09">
              <w:t>Liczba oddolnych koncepcji rozwoju -  Smart Village</w:t>
            </w:r>
          </w:p>
        </w:tc>
        <w:tc>
          <w:tcPr>
            <w:tcW w:w="1335" w:type="dxa"/>
            <w:vMerge/>
            <w:tcBorders>
              <w:left w:val="nil"/>
              <w:bottom w:val="single" w:sz="4" w:space="0" w:color="auto"/>
              <w:right w:val="single" w:sz="4" w:space="0" w:color="auto"/>
            </w:tcBorders>
            <w:shd w:val="clear" w:color="auto" w:fill="auto"/>
            <w:vAlign w:val="center"/>
          </w:tcPr>
          <w:p w14:paraId="7ACF30A8" w14:textId="77777777" w:rsidR="00BA07D7" w:rsidRPr="003A7BAC" w:rsidRDefault="00BA07D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798A87BA" w14:textId="520040B0" w:rsidR="00BA07D7" w:rsidRPr="003A7BAC" w:rsidRDefault="00BA07D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285DD96" w14:textId="7385E3C3" w:rsidR="00BA07D7" w:rsidRPr="003A7BAC" w:rsidRDefault="00BA07D7">
            <w:pPr>
              <w:pStyle w:val="Bezodstpw"/>
            </w:pPr>
            <w:r>
              <w:t>5</w:t>
            </w:r>
          </w:p>
        </w:tc>
        <w:tc>
          <w:tcPr>
            <w:tcW w:w="0" w:type="auto"/>
            <w:vMerge/>
            <w:tcBorders>
              <w:left w:val="nil"/>
              <w:bottom w:val="single" w:sz="4" w:space="0" w:color="auto"/>
              <w:right w:val="single" w:sz="4" w:space="0" w:color="auto"/>
            </w:tcBorders>
            <w:shd w:val="clear" w:color="auto" w:fill="auto"/>
            <w:vAlign w:val="center"/>
          </w:tcPr>
          <w:p w14:paraId="7492966F" w14:textId="77777777" w:rsidR="00BA07D7" w:rsidRPr="003A7BAC" w:rsidRDefault="00BA07D7" w:rsidP="00ED4CCB">
            <w:pPr>
              <w:pStyle w:val="Bezodstpw"/>
            </w:pP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00B71DF9" w:rsidR="00077F4F" w:rsidRPr="003A7BAC" w:rsidRDefault="00E83D09" w:rsidP="00ED4CCB">
            <w:pPr>
              <w:pStyle w:val="Bezodstpw"/>
            </w:pPr>
            <w:r>
              <w:t>100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173" w:name="_Toc81907234"/>
      <w:r w:rsidRPr="00572DB9">
        <w:t>Wskaźniki – sposób i częstotliwość pomiaru, ustalania stanu</w:t>
      </w:r>
      <w:bookmarkEnd w:id="173"/>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174" w:name="_Toc81907235"/>
      <w:r>
        <w:t>Rozdział VI Sposób wyboru i oceny operacji oraz sposób ustanawiania kryteriów wyboru</w:t>
      </w:r>
      <w:bookmarkEnd w:id="174"/>
    </w:p>
    <w:p w14:paraId="34358F8D" w14:textId="77777777" w:rsidR="00112339" w:rsidRPr="004A1D42" w:rsidRDefault="00112339" w:rsidP="00112339">
      <w:pPr>
        <w:pStyle w:val="Nagwek2"/>
        <w:spacing w:before="0" w:line="240" w:lineRule="auto"/>
        <w:jc w:val="both"/>
        <w:rPr>
          <w:rFonts w:asciiTheme="majorHAnsi" w:hAnsiTheme="majorHAnsi"/>
        </w:rPr>
      </w:pPr>
      <w:bookmarkStart w:id="175" w:name="_Toc81907236"/>
      <w:r w:rsidRPr="004A1D42">
        <w:rPr>
          <w:rFonts w:asciiTheme="majorHAnsi" w:hAnsiTheme="majorHAnsi"/>
        </w:rPr>
        <w:t>Charakterystyka przyjętych rozwiązań formalno-instytucjonalnych</w:t>
      </w:r>
      <w:bookmarkEnd w:id="175"/>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176" w:name="_Toc81907237"/>
      <w:r w:rsidRPr="004A1D42">
        <w:rPr>
          <w:rFonts w:asciiTheme="majorHAnsi" w:hAnsiTheme="majorHAnsi"/>
          <w:sz w:val="22"/>
          <w:szCs w:val="22"/>
        </w:rPr>
        <w:t>Zasady podejmowania decyzji w sprawie wyboru operacji</w:t>
      </w:r>
      <w:bookmarkEnd w:id="176"/>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5965AEAC"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w:t>
      </w:r>
      <w:ins w:id="177" w:author="Przemek" w:date="2022-11-23T14:33:00Z">
        <w:r w:rsidR="00D16135">
          <w:rPr>
            <w:rFonts w:asciiTheme="minorHAnsi" w:hAnsiTheme="minorHAnsi"/>
          </w:rPr>
          <w:t xml:space="preserve">2.1.4 </w:t>
        </w:r>
        <w:r w:rsidR="00D16135" w:rsidRPr="00D16135">
          <w:rPr>
            <w:rFonts w:asciiTheme="minorHAnsi" w:hAnsiTheme="minorHAnsi"/>
          </w:rPr>
          <w:t xml:space="preserve">Promocja obszaru objętego LSR, w tym produktów lub usług lokalnych </w:t>
        </w:r>
      </w:ins>
      <w:r>
        <w:rPr>
          <w:rFonts w:asciiTheme="minorHAnsi" w:hAnsiTheme="minorHAnsi"/>
        </w:rPr>
        <w:t xml:space="preserve">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178" w:name="_Toc81907238"/>
      <w:r w:rsidRPr="004A1D42">
        <w:rPr>
          <w:rFonts w:asciiTheme="majorHAnsi" w:hAnsiTheme="majorHAnsi"/>
          <w:sz w:val="22"/>
          <w:szCs w:val="22"/>
        </w:rPr>
        <w:t>Sposób organizacji naborów wniosków</w:t>
      </w:r>
      <w:bookmarkEnd w:id="178"/>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179" w:name="_Toc81907239"/>
      <w:r w:rsidRPr="004A1D42">
        <w:rPr>
          <w:rFonts w:asciiTheme="majorHAnsi" w:hAnsiTheme="majorHAnsi"/>
          <w:sz w:val="22"/>
          <w:szCs w:val="22"/>
        </w:rPr>
        <w:t>Sposób rozliczania, monitoringu i kontroli grantów</w:t>
      </w:r>
      <w:bookmarkEnd w:id="179"/>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2084D47F"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r w:rsidR="00BE6167">
        <w:t xml:space="preserve"> Wyjątkiem pozostanie tu projekt grantowy z zakresu Smart Village, w ramach którego opracowywane będą koncepcje rozwoju miejscowości bądź też obszaru nie większego niż 20 tys. mieszkańców. Wsparcie udzielone zostanie tu w formie ryczałtu w wysokości 4 tys. zł. </w:t>
      </w:r>
    </w:p>
    <w:p w14:paraId="21A5D917" w14:textId="4F48801A"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w:t>
      </w:r>
      <w:r w:rsidR="000B3EC5">
        <w:t>W ramach przedsięwzięcia 3.1.1 realizowany będzie także projekt grantowy</w:t>
      </w:r>
      <w:r w:rsidR="00BE6167">
        <w:t xml:space="preserve"> z zakresu Smart village, a kwota na opracowanie </w:t>
      </w:r>
      <w:r w:rsidR="00115EA4">
        <w:t>koncepcji przyznana</w:t>
      </w:r>
      <w:r w:rsidR="00BE6167">
        <w:t xml:space="preserve"> w formie ryczałtu </w:t>
      </w:r>
      <w:r w:rsidR="000B3EC5">
        <w:t xml:space="preserve">wyniesie 4 000,00 zł </w:t>
      </w:r>
      <w:r>
        <w:t xml:space="preserve">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7555528A"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w:t>
      </w:r>
      <w:r w:rsidR="007563AA">
        <w:t>ponad 1,9</w:t>
      </w:r>
      <w:r w:rsidRPr="00F44266">
        <w:t xml:space="preserve">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180" w:name="_Toc81907240"/>
      <w:r w:rsidRPr="004A1D42">
        <w:rPr>
          <w:rFonts w:asciiTheme="majorHAnsi" w:hAnsiTheme="majorHAnsi"/>
        </w:rPr>
        <w:t>Sposób ustanawiania i zmiany kryteriów wyboru</w:t>
      </w:r>
      <w:bookmarkEnd w:id="180"/>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181" w:name="_Toc81907241"/>
      <w:r w:rsidRPr="004A1D42">
        <w:rPr>
          <w:sz w:val="22"/>
          <w:szCs w:val="22"/>
        </w:rPr>
        <w:t>Przyjęte kryteria wyboru</w:t>
      </w:r>
      <w:bookmarkEnd w:id="181"/>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03718300" w14:textId="5B67B5A5" w:rsidR="00112339" w:rsidRDefault="00112339" w:rsidP="008D3C89">
      <w:pPr>
        <w:spacing w:before="120" w:after="0" w:line="240" w:lineRule="auto"/>
        <w:jc w:val="both"/>
      </w:pPr>
      <w:r>
        <w:t>Przyjęte kryteria wyboru są powiązane z ustalonymi celami i wskaźnikami LSR. Dzięki temu pozwolą na wybór operacji, które przyczynią się do osiągania określonych w LSR wskaźników produktu i rezultatu.</w:t>
      </w:r>
      <w:r w:rsidR="00943D21">
        <w:t>P</w:t>
      </w:r>
      <w:r>
        <w:t xml:space="preserve">rzyjęte kryteria ilościowe są mierzalne, a kryteria jakościowe posiadają opis podejścia do ich oceny. Szczegółowe dane na ten temat </w:t>
      </w:r>
      <w:r w:rsidR="00A97BE6">
        <w:t>przyjęte zostały przez Radę stowarzyszenia Lokalna Grupa Działania „Perły Czarnej Nidy” i stanowią załącznik nr 9 do Umowy ramowej</w:t>
      </w:r>
      <w:r>
        <w:t>.</w:t>
      </w:r>
    </w:p>
    <w:p w14:paraId="541B8733" w14:textId="7FF07AF7" w:rsidR="00112339" w:rsidRDefault="00112339">
      <w:pPr>
        <w:spacing w:after="0" w:line="240" w:lineRule="auto"/>
        <w:jc w:val="both"/>
        <w:sectPr w:rsidR="00112339" w:rsidSect="008D3C89">
          <w:pgSz w:w="11906" w:h="16838"/>
          <w:pgMar w:top="567" w:right="567" w:bottom="851" w:left="567" w:header="709" w:footer="0" w:gutter="0"/>
          <w:cols w:space="708"/>
          <w:docGrid w:linePitch="360"/>
        </w:sectPr>
      </w:pPr>
    </w:p>
    <w:p w14:paraId="3F1E9C40" w14:textId="77777777" w:rsidR="00112339" w:rsidRDefault="00112339" w:rsidP="00112339">
      <w:pPr>
        <w:pStyle w:val="Nagwek2"/>
        <w:spacing w:before="0" w:line="240" w:lineRule="auto"/>
        <w:jc w:val="both"/>
      </w:pPr>
      <w:bookmarkStart w:id="182" w:name="_Toc81907242"/>
      <w:r>
        <w:t>Definicja innowacyjności i sposób jej uwzględnienia w kryteriach wyboru</w:t>
      </w:r>
      <w:bookmarkEnd w:id="182"/>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183" w:name="_Toc81907243"/>
      <w:r>
        <w:t>Rozdział VII Plan działania</w:t>
      </w:r>
      <w:bookmarkEnd w:id="183"/>
    </w:p>
    <w:p w14:paraId="50FB0C96" w14:textId="316B0425"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w:t>
      </w:r>
      <w:del w:id="184" w:author="Przemek" w:date="2022-11-23T14:34:00Z">
        <w:r w:rsidRPr="00985D11" w:rsidDel="00D16135">
          <w:rPr>
            <w:lang w:eastAsia="en-US"/>
          </w:rPr>
          <w:delText xml:space="preserve">dwóch </w:delText>
        </w:r>
      </w:del>
      <w:ins w:id="185" w:author="Przemek" w:date="2022-11-23T14:34:00Z">
        <w:r w:rsidR="00D16135">
          <w:rPr>
            <w:lang w:eastAsia="en-US"/>
          </w:rPr>
          <w:t>trzech</w:t>
        </w:r>
        <w:r w:rsidR="00D16135" w:rsidRPr="00985D11">
          <w:rPr>
            <w:lang w:eastAsia="en-US"/>
          </w:rPr>
          <w:t xml:space="preserve"> </w:t>
        </w:r>
      </w:ins>
      <w:r w:rsidRPr="00985D11">
        <w:rPr>
          <w:lang w:eastAsia="en-US"/>
        </w:rPr>
        <w:t xml:space="preserve">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186" w:name="_Toc81907244"/>
      <w:r>
        <w:t>Rozdział VIII Budżet LSR</w:t>
      </w:r>
      <w:bookmarkEnd w:id="186"/>
    </w:p>
    <w:p w14:paraId="796F5AEB" w14:textId="34170102"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FB6095">
        <w:rPr>
          <w:lang w:eastAsia="en-US"/>
        </w:rPr>
        <w:t>1 710 500</w:t>
      </w:r>
      <w:r w:rsidR="003B7DEC">
        <w:rPr>
          <w:lang w:eastAsia="en-US"/>
        </w:rPr>
        <w:t xml:space="preserve"> €</w:t>
      </w:r>
      <w:r w:rsidRPr="00985D11">
        <w:rPr>
          <w:lang w:eastAsia="en-US"/>
        </w:rPr>
        <w:t xml:space="preserve">, na działanie 19.4 </w:t>
      </w:r>
      <w:r w:rsidRPr="00985D11">
        <w:rPr>
          <w:i/>
          <w:lang w:eastAsia="en-US"/>
        </w:rPr>
        <w:t xml:space="preserve">Wsparcie na rzecz kosztów bieżących i aktywizacji </w:t>
      </w:r>
      <w:r w:rsidR="00FB6095">
        <w:rPr>
          <w:lang w:eastAsia="en-US"/>
        </w:rPr>
        <w:t>344 035</w:t>
      </w:r>
      <w:r w:rsidR="003D6B19" w:rsidRPr="006359AA">
        <w:rPr>
          <w:lang w:eastAsia="en-US"/>
        </w:rPr>
        <w:t>,00</w:t>
      </w:r>
      <w:r w:rsidRPr="003D6B19">
        <w:rPr>
          <w:lang w:eastAsia="en-US"/>
        </w:rPr>
        <w:t xml:space="preserve"> </w:t>
      </w:r>
      <w:r w:rsidR="003D6B19" w:rsidRPr="006359AA">
        <w:rPr>
          <w:lang w:eastAsia="en-US"/>
        </w:rPr>
        <w:t>€</w:t>
      </w:r>
      <w:r w:rsidR="003D6B19" w:rsidRPr="003D6B19">
        <w:rPr>
          <w:lang w:eastAsia="en-US"/>
        </w:rPr>
        <w:t xml:space="preserve"> </w:t>
      </w:r>
      <w:r w:rsidRPr="003D6B19">
        <w:rPr>
          <w:lang w:eastAsia="en-US"/>
        </w:rPr>
        <w:t xml:space="preserve">oraz </w:t>
      </w:r>
      <w:del w:id="187" w:author="Konto Microsoft" w:date="2023-01-23T10:16:00Z">
        <w:r w:rsidR="003D6B19" w:rsidRPr="006359AA" w:rsidDel="007F0D51">
          <w:rPr>
            <w:lang w:eastAsia="en-US"/>
          </w:rPr>
          <w:delText>59 375,00</w:delText>
        </w:r>
      </w:del>
      <w:ins w:id="188" w:author="Konto Microsoft" w:date="2023-01-23T10:16:00Z">
        <w:r w:rsidR="007F0D51">
          <w:rPr>
            <w:lang w:eastAsia="en-US"/>
          </w:rPr>
          <w:t>171 050</w:t>
        </w:r>
      </w:ins>
      <w:r w:rsidR="00053729" w:rsidRPr="003D6B19">
        <w:rPr>
          <w:lang w:eastAsia="en-US"/>
        </w:rPr>
        <w:t xml:space="preserve"> </w:t>
      </w:r>
      <w:r w:rsidR="003D6B19">
        <w:rPr>
          <w:lang w:eastAsia="en-US"/>
        </w:rPr>
        <w:t>€</w:t>
      </w:r>
      <w:r w:rsidRPr="00985D11">
        <w:rPr>
          <w:lang w:eastAsia="en-US"/>
        </w:rPr>
        <w:t xml:space="preserve"> na projekty współpracy. Na cel ogólny 1 </w:t>
      </w:r>
      <w:r w:rsidRPr="00985D11">
        <w:rPr>
          <w:i/>
          <w:lang w:eastAsia="en-US"/>
        </w:rPr>
        <w:t>Rozwój gospodarczy obszaru LGD</w:t>
      </w:r>
      <w:r w:rsidRPr="00985D11">
        <w:rPr>
          <w:lang w:eastAsia="en-US"/>
        </w:rPr>
        <w:t xml:space="preserve"> przeznaczono kwotę </w:t>
      </w:r>
      <w:r w:rsidR="001F6743">
        <w:rPr>
          <w:lang w:eastAsia="en-US"/>
        </w:rPr>
        <w:t xml:space="preserve"> </w:t>
      </w:r>
      <w:r w:rsidR="00636A77">
        <w:rPr>
          <w:lang w:eastAsia="en-US"/>
        </w:rPr>
        <w:t>817 926</w:t>
      </w:r>
      <w:r w:rsidR="003A14CC">
        <w:rPr>
          <w:lang w:eastAsia="en-US"/>
        </w:rPr>
        <w:t>,64 €,</w:t>
      </w:r>
      <w:r w:rsidR="00C52499">
        <w:rPr>
          <w:lang w:eastAsia="en-US"/>
        </w:rPr>
        <w:t xml:space="preserve"> </w:t>
      </w:r>
      <w:r w:rsidRPr="00985D11">
        <w:rPr>
          <w:lang w:eastAsia="en-US"/>
        </w:rPr>
        <w:t xml:space="preserve">z czego </w:t>
      </w:r>
      <w:r w:rsidR="001F6743">
        <w:rPr>
          <w:lang w:eastAsia="en-US"/>
        </w:rPr>
        <w:t xml:space="preserve"> </w:t>
      </w:r>
      <w:r w:rsidR="00636A77">
        <w:rPr>
          <w:lang w:eastAsia="en-US"/>
        </w:rPr>
        <w:t>798 079</w:t>
      </w:r>
      <w:r w:rsidR="003A14CC">
        <w:rPr>
          <w:lang w:eastAsia="en-US"/>
        </w:rPr>
        <w:t>,70 €</w:t>
      </w:r>
      <w:r w:rsidRPr="00985D11">
        <w:rPr>
          <w:lang w:eastAsia="en-US"/>
        </w:rPr>
        <w:t xml:space="preserve"> na tworzenie miejsc pracy w</w:t>
      </w:r>
      <w:r w:rsidR="003D6B19">
        <w:rPr>
          <w:lang w:eastAsia="en-US"/>
        </w:rPr>
        <w:t> </w:t>
      </w:r>
      <w:r w:rsidRPr="00985D11">
        <w:rPr>
          <w:lang w:eastAsia="en-US"/>
        </w:rPr>
        <w:t>przedsiębiorstwach</w:t>
      </w:r>
      <w:r w:rsidR="00F737FA">
        <w:rPr>
          <w:lang w:eastAsia="en-US"/>
        </w:rPr>
        <w:t xml:space="preserve">, </w:t>
      </w:r>
      <w:r w:rsidR="003D6B19">
        <w:rPr>
          <w:lang w:eastAsia="en-US"/>
        </w:rPr>
        <w:t>19 471,94 €</w:t>
      </w:r>
      <w:r w:rsidR="002B4033">
        <w:rPr>
          <w:lang w:eastAsia="en-US"/>
        </w:rPr>
        <w:t xml:space="preserve"> </w:t>
      </w:r>
      <w:r w:rsidR="00822451">
        <w:rPr>
          <w:lang w:eastAsia="en-US"/>
        </w:rPr>
        <w:t>z</w:t>
      </w:r>
      <w:r w:rsidR="00F737FA">
        <w:rPr>
          <w:lang w:eastAsia="en-US"/>
        </w:rPr>
        <w:t xml:space="preserve">ł na projekt współpracy i </w:t>
      </w:r>
      <w:r w:rsidR="003D6B19" w:rsidRPr="006359AA">
        <w:rPr>
          <w:lang w:eastAsia="en-US"/>
        </w:rPr>
        <w:t>375</w:t>
      </w:r>
      <w:r w:rsidR="00F737FA" w:rsidRPr="003D6B19">
        <w:rPr>
          <w:lang w:eastAsia="en-US"/>
        </w:rPr>
        <w:t>,00</w:t>
      </w:r>
      <w:r w:rsidR="00F737FA">
        <w:rPr>
          <w:lang w:eastAsia="en-US"/>
        </w:rPr>
        <w:t xml:space="preserve"> </w:t>
      </w:r>
      <w:r w:rsidR="003D6B19">
        <w:rPr>
          <w:lang w:eastAsia="en-US"/>
        </w:rPr>
        <w:t xml:space="preserve">€ </w:t>
      </w:r>
      <w:r w:rsidR="00F737FA">
        <w:rPr>
          <w:lang w:eastAsia="en-US"/>
        </w:rPr>
        <w:t>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1F6743">
        <w:rPr>
          <w:lang w:eastAsia="en-US"/>
        </w:rPr>
        <w:t xml:space="preserve"> </w:t>
      </w:r>
      <w:r w:rsidR="003B7DEC">
        <w:rPr>
          <w:lang w:eastAsia="en-US"/>
        </w:rPr>
        <w:t xml:space="preserve"> </w:t>
      </w:r>
      <w:del w:id="189" w:author="Przemek" w:date="2022-11-23T14:42:00Z">
        <w:r w:rsidR="00636A77" w:rsidDel="00E5255A">
          <w:rPr>
            <w:lang w:eastAsia="en-US"/>
          </w:rPr>
          <w:delText>900 810,56</w:delText>
        </w:r>
      </w:del>
      <w:ins w:id="190" w:author="Przemek" w:date="2022-11-23T14:42:00Z">
        <w:r w:rsidR="00E5255A">
          <w:rPr>
            <w:lang w:eastAsia="en-US"/>
          </w:rPr>
          <w:t>1 01</w:t>
        </w:r>
        <w:del w:id="191" w:author="Konto Microsoft" w:date="2022-12-27T10:52:00Z">
          <w:r w:rsidR="00E5255A" w:rsidDel="00066417">
            <w:rPr>
              <w:lang w:eastAsia="en-US"/>
            </w:rPr>
            <w:delText>2</w:delText>
          </w:r>
        </w:del>
      </w:ins>
      <w:ins w:id="192" w:author="Konto Microsoft" w:date="2022-12-27T10:52:00Z">
        <w:r w:rsidR="00066417">
          <w:rPr>
            <w:lang w:eastAsia="en-US"/>
          </w:rPr>
          <w:t>3</w:t>
        </w:r>
      </w:ins>
      <w:ins w:id="193" w:author="Przemek" w:date="2022-11-23T14:42:00Z">
        <w:r w:rsidR="00E5255A">
          <w:rPr>
            <w:lang w:eastAsia="en-US"/>
          </w:rPr>
          <w:t> </w:t>
        </w:r>
        <w:del w:id="194" w:author="Konto Microsoft" w:date="2022-12-27T10:52:00Z">
          <w:r w:rsidR="00E5255A" w:rsidDel="00066417">
            <w:rPr>
              <w:lang w:eastAsia="en-US"/>
            </w:rPr>
            <w:delText>485</w:delText>
          </w:r>
        </w:del>
      </w:ins>
      <w:ins w:id="195" w:author="Konto Microsoft" w:date="2022-12-27T10:52:00Z">
        <w:r w:rsidR="00066417">
          <w:rPr>
            <w:lang w:eastAsia="en-US"/>
          </w:rPr>
          <w:t>350</w:t>
        </w:r>
      </w:ins>
      <w:ins w:id="196" w:author="Przemek" w:date="2022-11-23T14:42:00Z">
        <w:r w:rsidR="00E5255A">
          <w:rPr>
            <w:lang w:eastAsia="en-US"/>
          </w:rPr>
          <w:t>,56</w:t>
        </w:r>
      </w:ins>
      <w:r w:rsidR="003B7DEC">
        <w:rPr>
          <w:lang w:eastAsia="en-US"/>
        </w:rPr>
        <w:t xml:space="preserve"> €</w:t>
      </w:r>
      <w:r w:rsidR="003308E3">
        <w:rPr>
          <w:lang w:eastAsia="en-US"/>
        </w:rPr>
        <w:t>, a</w:t>
      </w:r>
      <w:r w:rsidR="003A14CC">
        <w:rPr>
          <w:lang w:eastAsia="en-US"/>
        </w:rPr>
        <w:t> </w:t>
      </w:r>
      <w:r w:rsidR="003308E3">
        <w:rPr>
          <w:lang w:eastAsia="en-US"/>
        </w:rPr>
        <w:t xml:space="preserve">celu ogólnego 3 </w:t>
      </w:r>
      <w:r w:rsidR="002B4033">
        <w:rPr>
          <w:lang w:eastAsia="en-US"/>
        </w:rPr>
        <w:t>–</w:t>
      </w:r>
      <w:r w:rsidR="000D75DE">
        <w:rPr>
          <w:lang w:eastAsia="en-US"/>
        </w:rPr>
        <w:t xml:space="preserve"> </w:t>
      </w:r>
      <w:r w:rsidR="001F6743">
        <w:rPr>
          <w:lang w:eastAsia="en-US"/>
        </w:rPr>
        <w:t xml:space="preserve"> </w:t>
      </w:r>
      <w:del w:id="197" w:author="Konto Microsoft" w:date="2022-12-27T10:54:00Z">
        <w:r w:rsidR="00E83D09" w:rsidDel="00066417">
          <w:rPr>
            <w:lang w:eastAsia="en-US"/>
          </w:rPr>
          <w:delText>395 </w:delText>
        </w:r>
      </w:del>
      <w:ins w:id="198" w:author="Konto Microsoft" w:date="2022-12-27T10:54:00Z">
        <w:r w:rsidR="00066417">
          <w:rPr>
            <w:lang w:eastAsia="en-US"/>
          </w:rPr>
          <w:t>394 </w:t>
        </w:r>
      </w:ins>
      <w:del w:id="199" w:author="Konto Microsoft" w:date="2022-12-27T10:54:00Z">
        <w:r w:rsidR="00E83D09" w:rsidDel="00066417">
          <w:rPr>
            <w:lang w:eastAsia="en-US"/>
          </w:rPr>
          <w:delText>172</w:delText>
        </w:r>
      </w:del>
      <w:ins w:id="200" w:author="Konto Microsoft" w:date="2022-12-27T10:54:00Z">
        <w:r w:rsidR="00066417">
          <w:rPr>
            <w:lang w:eastAsia="en-US"/>
          </w:rPr>
          <w:t>307</w:t>
        </w:r>
      </w:ins>
      <w:r w:rsidR="00E83D09">
        <w:rPr>
          <w:lang w:eastAsia="en-US"/>
        </w:rPr>
        <w:t>,80</w:t>
      </w:r>
      <w:r w:rsidRPr="00985D11">
        <w:rPr>
          <w:lang w:eastAsia="en-US"/>
        </w:rPr>
        <w:t xml:space="preserve"> </w:t>
      </w:r>
      <w:r w:rsidR="003A14CC">
        <w:rPr>
          <w:lang w:eastAsia="en-US"/>
        </w:rPr>
        <w:t>€</w:t>
      </w:r>
      <w:r w:rsidR="003A14CC" w:rsidRPr="00985D11">
        <w:rPr>
          <w:lang w:eastAsia="en-US"/>
        </w:rPr>
        <w:t xml:space="preserve"> </w:t>
      </w:r>
      <w:r w:rsidRPr="00985D11">
        <w:rPr>
          <w:lang w:eastAsia="en-US"/>
        </w:rPr>
        <w:t xml:space="preserve">z czego </w:t>
      </w:r>
      <w:r w:rsidR="00636A77">
        <w:rPr>
          <w:lang w:eastAsia="en-US"/>
        </w:rPr>
        <w:t xml:space="preserve">343 </w:t>
      </w:r>
      <w:r w:rsidR="00E83D09">
        <w:rPr>
          <w:lang w:eastAsia="en-US"/>
        </w:rPr>
        <w:t>660</w:t>
      </w:r>
      <w:r w:rsidR="00636A77">
        <w:rPr>
          <w:lang w:eastAsia="en-US"/>
        </w:rPr>
        <w:t>,00</w:t>
      </w:r>
      <w:r w:rsidRPr="00985D11">
        <w:rPr>
          <w:lang w:eastAsia="en-US"/>
        </w:rPr>
        <w:t xml:space="preserve"> </w:t>
      </w:r>
      <w:r w:rsidR="003D6B19">
        <w:rPr>
          <w:lang w:eastAsia="en-US"/>
        </w:rPr>
        <w:t>€</w:t>
      </w:r>
      <w:r w:rsidR="003D6B19" w:rsidRPr="00985D11">
        <w:rPr>
          <w:lang w:eastAsia="en-US"/>
        </w:rPr>
        <w:t xml:space="preserve"> </w:t>
      </w:r>
      <w:r w:rsidRPr="00985D11">
        <w:rPr>
          <w:lang w:eastAsia="en-US"/>
        </w:rPr>
        <w:t xml:space="preserve">dotyczy działania 19.4. </w:t>
      </w:r>
      <w:r w:rsidR="003B7DEC">
        <w:rPr>
          <w:lang w:eastAsia="en-US"/>
        </w:rPr>
        <w:t xml:space="preserve"> </w:t>
      </w:r>
    </w:p>
    <w:p w14:paraId="3FFFEB39" w14:textId="0C5B252F" w:rsid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w:t>
      </w:r>
      <w:r w:rsidR="00E40A0B">
        <w:rPr>
          <w:lang w:eastAsia="en-US"/>
        </w:rPr>
        <w:t>,</w:t>
      </w:r>
      <w:r w:rsidR="00636A77">
        <w:rPr>
          <w:lang w:eastAsia="en-US"/>
        </w:rPr>
        <w:t xml:space="preserve"> a także bieżącego monitoringu prowadzonego przez biuro LGD</w:t>
      </w:r>
      <w:r w:rsidRPr="00985D11">
        <w:rPr>
          <w:lang w:eastAsia="en-US"/>
        </w:rPr>
        <w:t>.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zapotrzebowanie na operacje w innych zakresach tematycznych. Taka decyzja jest jednak uzasadniona ze względu na fakt, iż interwencje na rynku pracy są kluczowe z</w:t>
      </w:r>
      <w:r w:rsidR="00E40A0B">
        <w:rPr>
          <w:lang w:eastAsia="en-US"/>
        </w:rPr>
        <w:t> </w:t>
      </w:r>
      <w:r w:rsidRPr="00985D11">
        <w:rPr>
          <w:lang w:eastAsia="en-US"/>
        </w:rPr>
        <w:t xml:space="preserve">punktu widzenia zdiagnozowanych problemów obszaru LGD. </w:t>
      </w:r>
    </w:p>
    <w:p w14:paraId="796EE92A" w14:textId="722B5590" w:rsidR="00E40A0B" w:rsidRDefault="00E40A0B" w:rsidP="00985D11">
      <w:pPr>
        <w:spacing w:after="160" w:line="259" w:lineRule="auto"/>
        <w:jc w:val="both"/>
        <w:rPr>
          <w:lang w:eastAsia="en-US"/>
        </w:rPr>
      </w:pPr>
      <w:r>
        <w:rPr>
          <w:lang w:eastAsia="en-US"/>
        </w:rPr>
        <w:t>Podczas bieżącego monitoringu w roku 2020 i pierwszej połowie 2021 zaobserwowano bardzo duże zainteresowanie realizacją przedsięwzięcia 1.1.1 Podejmowanie działalności gospodarczej, duże towarzyszyło także przedsięwzięciu 2.1.1 Budowa lub rozbudowa niekomercyjnej infrastruktury turystycznej i rekreacyjnej. Zainteresowanie to wykazywane było głównie poprzez telefony do biura LGD (1.1.1) oraz przekazywane przez przedstawicieli poszczególnych gmin wchodzących w skład LGD, którzy takie informacje uzyskiwali podczas spotkań wiejskich prowadzonych przez burmistrzów i wójta</w:t>
      </w:r>
      <w:r w:rsidR="00E65B6D">
        <w:rPr>
          <w:lang w:eastAsia="en-US"/>
        </w:rPr>
        <w:t xml:space="preserve"> (2.1.1)</w:t>
      </w:r>
      <w:r>
        <w:rPr>
          <w:lang w:eastAsia="en-US"/>
        </w:rPr>
        <w:t xml:space="preserve">. Mając </w:t>
      </w:r>
      <w:r w:rsidR="00730781">
        <w:rPr>
          <w:lang w:eastAsia="en-US"/>
        </w:rPr>
        <w:t>na uwadze powyższe zwiększone w 2021 roku środki przeznaczono głównie na te dwa działania. Cześć środków zabezpieczono na działania związane ze Smart Village.</w:t>
      </w:r>
      <w:r w:rsidR="00A85F91">
        <w:rPr>
          <w:lang w:eastAsia="en-US"/>
        </w:rPr>
        <w:t xml:space="preserve"> Szczegółowe rozplanowanie środków wynikających ze zwiększonego budżetu przedstawia się następująco:</w:t>
      </w:r>
    </w:p>
    <w:p w14:paraId="037E7CB6" w14:textId="63C16CEE" w:rsidR="00A85F91" w:rsidRPr="000B1C27" w:rsidRDefault="00A85F91" w:rsidP="000B1C27">
      <w:pPr>
        <w:pStyle w:val="Akapitzlist"/>
        <w:numPr>
          <w:ilvl w:val="2"/>
          <w:numId w:val="46"/>
        </w:numPr>
        <w:spacing w:after="160" w:line="259" w:lineRule="auto"/>
        <w:jc w:val="both"/>
        <w:rPr>
          <w:lang w:eastAsia="en-US"/>
        </w:rPr>
      </w:pPr>
      <w:r>
        <w:rPr>
          <w:lang w:eastAsia="en-US"/>
        </w:rPr>
        <w:t>Podejmowanie działalności gospodarczej – 143 000 € przy zwiększeniu wskaźnika produktu „</w:t>
      </w:r>
      <w:r w:rsidRPr="00A85F91">
        <w:rPr>
          <w:rFonts w:asciiTheme="minorHAnsi" w:hAnsiTheme="minorHAnsi"/>
        </w:rPr>
        <w:t>Liczba operacji polegających na utworzeniu nowego przedsiębiorstwa” o 11;</w:t>
      </w:r>
    </w:p>
    <w:p w14:paraId="5881819E" w14:textId="1A58D242" w:rsidR="00A85F91" w:rsidRDefault="00A85F91" w:rsidP="000B1C27">
      <w:pPr>
        <w:pStyle w:val="Akapitzlist"/>
        <w:numPr>
          <w:ilvl w:val="2"/>
          <w:numId w:val="47"/>
        </w:numPr>
        <w:spacing w:after="160" w:line="259" w:lineRule="auto"/>
        <w:jc w:val="both"/>
        <w:rPr>
          <w:lang w:eastAsia="en-US"/>
        </w:rPr>
      </w:pPr>
      <w:r>
        <w:rPr>
          <w:lang w:eastAsia="en-US"/>
        </w:rPr>
        <w:t>Budowa lub przebudowa ogólnodostępnej i niekomercyjnej infrastruktury turystycznej i rekreacyjnej 245 000,00 € - przy zwiększeniu wskaźnika produktu „</w:t>
      </w:r>
      <w:r w:rsidRPr="00A85F91">
        <w:rPr>
          <w:lang w:eastAsia="en-US"/>
        </w:rPr>
        <w:t>Liczba nowych lub zmodernizowanych obiektów infrastruktury turystycznej i rekreacyjnej</w:t>
      </w:r>
      <w:r>
        <w:rPr>
          <w:lang w:eastAsia="en-US"/>
        </w:rPr>
        <w:t xml:space="preserve">” </w:t>
      </w:r>
      <w:r w:rsidR="00021053">
        <w:rPr>
          <w:lang w:eastAsia="en-US"/>
        </w:rPr>
        <w:t xml:space="preserve">o 3. </w:t>
      </w:r>
    </w:p>
    <w:p w14:paraId="6F1F2EF1" w14:textId="4760181E" w:rsidR="00021053" w:rsidRDefault="00021053" w:rsidP="000B1C27">
      <w:pPr>
        <w:pStyle w:val="Akapitzlist"/>
        <w:numPr>
          <w:ilvl w:val="2"/>
          <w:numId w:val="6"/>
        </w:numPr>
        <w:spacing w:after="160" w:line="259" w:lineRule="auto"/>
        <w:ind w:left="709" w:hanging="709"/>
        <w:jc w:val="both"/>
        <w:rPr>
          <w:lang w:eastAsia="en-US"/>
        </w:rPr>
      </w:pPr>
      <w:r>
        <w:rPr>
          <w:lang w:eastAsia="en-US"/>
        </w:rPr>
        <w:t>Lokalna sieć innowacji – 5 000 € - w ramach tego przedsięwzięcia dodano nowy wskaźnik produktu – „</w:t>
      </w:r>
      <w:r w:rsidR="00E83D09" w:rsidRPr="00E83D09">
        <w:rPr>
          <w:lang w:eastAsia="en-US"/>
        </w:rPr>
        <w:t>Liczba oddolnych koncepcji rozwoju -  Smart Village</w:t>
      </w:r>
      <w:r>
        <w:rPr>
          <w:lang w:eastAsia="en-US"/>
        </w:rPr>
        <w:t>”</w:t>
      </w:r>
      <w:r w:rsidR="002329B8">
        <w:rPr>
          <w:lang w:eastAsia="en-US"/>
        </w:rPr>
        <w:t xml:space="preserve"> - 5</w:t>
      </w:r>
    </w:p>
    <w:p w14:paraId="5B0C14C3" w14:textId="0CFE54A5" w:rsidR="00021053" w:rsidRPr="00985D11" w:rsidRDefault="002329B8" w:rsidP="00021053">
      <w:pPr>
        <w:spacing w:after="160" w:line="259" w:lineRule="auto"/>
        <w:jc w:val="both"/>
        <w:rPr>
          <w:lang w:eastAsia="en-US"/>
        </w:rPr>
      </w:pPr>
      <w:r>
        <w:rPr>
          <w:lang w:eastAsia="en-US"/>
        </w:rPr>
        <w:t>Ponadto zwiększono budżet na działanie 19.4</w:t>
      </w:r>
      <w:r>
        <w:t xml:space="preserve"> Wsparcie na rzecz kosztów bieżących i aktywizacji o 47 160 €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201" w:name="_Toc81907245"/>
      <w:r w:rsidRPr="00220222">
        <w:t xml:space="preserve">Rozdział IX Plan </w:t>
      </w:r>
      <w:r w:rsidRPr="00B23457">
        <w:t>komunikacji</w:t>
      </w:r>
      <w:bookmarkEnd w:id="201"/>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202" w:name="_Toc81907246"/>
      <w:r>
        <w:t>Rozdział X Zintegrowanie</w:t>
      </w:r>
      <w:bookmarkEnd w:id="202"/>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203" w:name="_Toc81907247"/>
      <w:r>
        <w:t>Rozdział XI Monitoring i ewaluacja</w:t>
      </w:r>
      <w:bookmarkEnd w:id="203"/>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204" w:name="_Toc81907248"/>
      <w:r>
        <w:t xml:space="preserve">Rozdział </w:t>
      </w:r>
      <w:r w:rsidRPr="00DC2C0C">
        <w:t>XIII. Strategiczna ocena oddziaływania na środowisko</w:t>
      </w:r>
      <w:bookmarkEnd w:id="204"/>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205" w:name="_Toc81907249"/>
      <w:r>
        <w:t>Załącznik Procedura aktualizacji</w:t>
      </w:r>
      <w:r w:rsidR="006D0DAA">
        <w:t xml:space="preserve"> LSR</w:t>
      </w:r>
      <w:bookmarkEnd w:id="205"/>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61B56B9E" w:rsidR="006D0DAA" w:rsidRPr="006D0DAA" w:rsidRDefault="006D0DAA" w:rsidP="006D0DAA">
      <w:pPr>
        <w:spacing w:after="0"/>
        <w:jc w:val="both"/>
        <w:rPr>
          <w:rFonts w:asciiTheme="minorHAnsi" w:hAnsiTheme="minorHAnsi"/>
        </w:rPr>
      </w:pPr>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206" w:name="_Toc81907250"/>
      <w:r>
        <w:t>Załącznik Procedury dokonywania ewaluacji i monitoringu</w:t>
      </w:r>
      <w:bookmarkEnd w:id="206"/>
    </w:p>
    <w:p w14:paraId="5B87832E" w14:textId="77777777" w:rsidR="00ED4CCB" w:rsidRDefault="00ED4CCB" w:rsidP="00ED4CCB">
      <w:pPr>
        <w:pStyle w:val="Nagwek2"/>
      </w:pPr>
      <w:bookmarkStart w:id="207" w:name="_Toc81907251"/>
      <w:r>
        <w:t>Procedura monitoringu</w:t>
      </w:r>
      <w:bookmarkEnd w:id="207"/>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208" w:name="_Toc81907252"/>
      <w:r>
        <w:t>Procedura ewaluacji</w:t>
      </w:r>
      <w:bookmarkEnd w:id="208"/>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r w:rsidR="00E4242B">
              <w:rPr>
                <w:rFonts w:asciiTheme="minorHAnsi" w:hAnsiTheme="minorHAnsi"/>
              </w:rPr>
              <w:t>I</w:t>
            </w:r>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209" w:name="_Toc81907253"/>
      <w:r>
        <w:t>Sposób wykorzystania danych z monitoringu i ewaluacji</w:t>
      </w:r>
      <w:bookmarkEnd w:id="209"/>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210" w:name="_Toc81907254"/>
      <w:r>
        <w:t>Załącznik Plan Działania</w:t>
      </w:r>
      <w:bookmarkEnd w:id="210"/>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18"/>
        <w:gridCol w:w="709"/>
        <w:gridCol w:w="850"/>
        <w:gridCol w:w="851"/>
        <w:gridCol w:w="567"/>
        <w:gridCol w:w="567"/>
        <w:gridCol w:w="1134"/>
        <w:gridCol w:w="567"/>
        <w:gridCol w:w="134"/>
        <w:gridCol w:w="575"/>
        <w:gridCol w:w="709"/>
        <w:gridCol w:w="709"/>
        <w:gridCol w:w="1134"/>
        <w:gridCol w:w="284"/>
        <w:gridCol w:w="708"/>
      </w:tblGrid>
      <w:tr w:rsidR="00C158D3" w:rsidRPr="009D36F9" w14:paraId="431FCF26" w14:textId="77777777" w:rsidTr="00A10665">
        <w:tc>
          <w:tcPr>
            <w:tcW w:w="2693"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5" w:type="dxa"/>
            <w:gridSpan w:val="4"/>
            <w:shd w:val="clear" w:color="auto" w:fill="FFFF00"/>
          </w:tcPr>
          <w:p w14:paraId="495C7015" w14:textId="4C8A05A6"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w:t>
            </w:r>
            <w:r w:rsidR="00E64459">
              <w:rPr>
                <w:rFonts w:asciiTheme="minorHAnsi" w:hAnsiTheme="minorHAnsi"/>
                <w:b/>
              </w:rPr>
              <w:t>4</w:t>
            </w:r>
          </w:p>
        </w:tc>
        <w:tc>
          <w:tcPr>
            <w:tcW w:w="1843" w:type="dxa"/>
            <w:gridSpan w:val="2"/>
            <w:shd w:val="clear" w:color="auto" w:fill="FFFF00"/>
          </w:tcPr>
          <w:p w14:paraId="7A44A367" w14:textId="66078778"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w:t>
            </w:r>
            <w:r w:rsidR="00E64459">
              <w:rPr>
                <w:rFonts w:asciiTheme="minorHAnsi" w:hAnsiTheme="minorHAnsi"/>
                <w:b/>
              </w:rPr>
              <w:t>4</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A10665">
        <w:trPr>
          <w:cantSplit/>
          <w:trHeight w:val="1737"/>
        </w:trPr>
        <w:tc>
          <w:tcPr>
            <w:tcW w:w="2693"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5E7A9BE" w:rsidR="00C158D3" w:rsidRPr="009D36F9" w:rsidRDefault="00C158D3" w:rsidP="00F1683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134" w:type="dxa"/>
            <w:shd w:val="clear" w:color="auto" w:fill="FFFFCC"/>
            <w:textDirection w:val="btLr"/>
          </w:tcPr>
          <w:p w14:paraId="651F1DE0" w14:textId="5367CFEA"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9"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
          <w:p w14:paraId="263988CA" w14:textId="50A02171"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r w:rsidR="00F16833">
              <w:rPr>
                <w:rFonts w:asciiTheme="minorHAnsi" w:hAnsiTheme="minorHAnsi"/>
              </w:rPr>
              <w:t>€</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2A2FD94C"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Razem planowane wsparcie w </w:t>
            </w:r>
            <w:r w:rsidR="00F16833">
              <w:rPr>
                <w:rFonts w:asciiTheme="minorHAnsi" w:hAnsiTheme="minorHAnsi"/>
              </w:rPr>
              <w:t>€</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6359AA">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A10665">
        <w:trPr>
          <w:trHeight w:val="637"/>
        </w:trPr>
        <w:tc>
          <w:tcPr>
            <w:tcW w:w="2693"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49E50273" w:rsidR="00C158D3" w:rsidRPr="009D36F9" w:rsidRDefault="00E64459" w:rsidP="00C6371B">
            <w:pPr>
              <w:spacing w:after="0" w:line="240" w:lineRule="auto"/>
              <w:rPr>
                <w:rFonts w:asciiTheme="minorHAnsi" w:hAnsiTheme="minorHAnsi"/>
              </w:rPr>
            </w:pPr>
            <w:r>
              <w:rPr>
                <w:rFonts w:asciiTheme="minorHAnsi" w:hAnsiTheme="minorHAnsi"/>
              </w:rPr>
              <w:t>26</w:t>
            </w:r>
          </w:p>
        </w:tc>
        <w:tc>
          <w:tcPr>
            <w:tcW w:w="851" w:type="dxa"/>
            <w:shd w:val="clear" w:color="auto" w:fill="auto"/>
          </w:tcPr>
          <w:p w14:paraId="14ACB26C" w14:textId="64C96292" w:rsidR="00C158D3" w:rsidRPr="009D36F9" w:rsidRDefault="00465204">
            <w:pPr>
              <w:spacing w:after="0" w:line="240" w:lineRule="auto"/>
              <w:rPr>
                <w:rFonts w:asciiTheme="minorHAnsi" w:hAnsiTheme="minorHAnsi"/>
              </w:rPr>
            </w:pPr>
            <w:r>
              <w:rPr>
                <w:rFonts w:asciiTheme="minorHAnsi" w:hAnsiTheme="minorHAnsi"/>
              </w:rPr>
              <w:t>118 407,</w:t>
            </w:r>
            <w:r w:rsidR="00880245">
              <w:rPr>
                <w:rFonts w:asciiTheme="minorHAnsi" w:hAnsiTheme="minorHAnsi"/>
              </w:rPr>
              <w:t>89</w:t>
            </w:r>
          </w:p>
        </w:tc>
        <w:tc>
          <w:tcPr>
            <w:tcW w:w="567" w:type="dxa"/>
            <w:shd w:val="clear" w:color="auto" w:fill="auto"/>
          </w:tcPr>
          <w:p w14:paraId="40459687" w14:textId="0D2D7E69" w:rsidR="00C158D3" w:rsidRPr="009D36F9" w:rsidRDefault="003B7DEC" w:rsidP="00C6371B">
            <w:pPr>
              <w:spacing w:after="0" w:line="240" w:lineRule="auto"/>
              <w:ind w:left="-57"/>
              <w:rPr>
                <w:rFonts w:asciiTheme="minorHAnsi" w:hAnsiTheme="minorHAnsi"/>
              </w:rPr>
            </w:pPr>
            <w:r>
              <w:rPr>
                <w:rFonts w:asciiTheme="minorHAnsi" w:hAnsiTheme="minorHAnsi"/>
              </w:rPr>
              <w:t>17</w:t>
            </w:r>
            <w:r w:rsidR="00CE7B72">
              <w:rPr>
                <w:rFonts w:asciiTheme="minorHAnsi" w:hAnsiTheme="minorHAnsi"/>
              </w:rPr>
              <w:t xml:space="preserve"> </w:t>
            </w:r>
            <w:r w:rsidR="00C158D3" w:rsidRPr="009D36F9">
              <w:rPr>
                <w:rFonts w:asciiTheme="minorHAnsi" w:hAnsiTheme="minorHAnsi"/>
              </w:rPr>
              <w:t>sztuk</w:t>
            </w:r>
          </w:p>
        </w:tc>
        <w:tc>
          <w:tcPr>
            <w:tcW w:w="567" w:type="dxa"/>
            <w:shd w:val="clear" w:color="auto" w:fill="auto"/>
          </w:tcPr>
          <w:p w14:paraId="48AC82D9" w14:textId="76521DB0" w:rsidR="00C158D3" w:rsidRPr="009D36F9" w:rsidRDefault="0041630E" w:rsidP="00C6371B">
            <w:pPr>
              <w:spacing w:after="0" w:line="240" w:lineRule="auto"/>
              <w:rPr>
                <w:rFonts w:asciiTheme="minorHAnsi" w:hAnsiTheme="minorHAnsi"/>
              </w:rPr>
            </w:pPr>
            <w:r>
              <w:rPr>
                <w:rFonts w:asciiTheme="minorHAnsi" w:hAnsiTheme="minorHAnsi"/>
              </w:rPr>
              <w:t>71</w:t>
            </w:r>
          </w:p>
        </w:tc>
        <w:tc>
          <w:tcPr>
            <w:tcW w:w="1134" w:type="dxa"/>
            <w:shd w:val="clear" w:color="auto" w:fill="auto"/>
          </w:tcPr>
          <w:p w14:paraId="1D249574" w14:textId="74C8B831" w:rsidR="00C158D3" w:rsidRPr="009D36F9" w:rsidRDefault="00CE7B72" w:rsidP="00C6371B">
            <w:pPr>
              <w:spacing w:after="0" w:line="240" w:lineRule="auto"/>
              <w:rPr>
                <w:rFonts w:asciiTheme="minorHAnsi" w:hAnsiTheme="minorHAnsi"/>
              </w:rPr>
            </w:pPr>
            <w:r>
              <w:rPr>
                <w:rFonts w:asciiTheme="minorHAnsi" w:hAnsiTheme="minorHAnsi"/>
              </w:rPr>
              <w:t>218 507,07</w:t>
            </w:r>
          </w:p>
        </w:tc>
        <w:tc>
          <w:tcPr>
            <w:tcW w:w="567" w:type="dxa"/>
            <w:shd w:val="clear" w:color="auto" w:fill="auto"/>
          </w:tcPr>
          <w:p w14:paraId="1F8635B8" w14:textId="4749DFB3" w:rsidR="00C158D3" w:rsidRPr="009D36F9" w:rsidRDefault="00730781" w:rsidP="004E1EF9">
            <w:pPr>
              <w:spacing w:after="0" w:line="240" w:lineRule="auto"/>
              <w:ind w:left="-57" w:right="-57"/>
              <w:rPr>
                <w:rFonts w:asciiTheme="minorHAnsi" w:hAnsiTheme="minorHAnsi"/>
              </w:rPr>
            </w:pPr>
            <w:r>
              <w:rPr>
                <w:rFonts w:asciiTheme="minorHAnsi" w:hAnsiTheme="minorHAnsi"/>
              </w:rPr>
              <w:t xml:space="preserve">11 </w:t>
            </w:r>
            <w:r w:rsidR="00C158D3" w:rsidRPr="009D36F9">
              <w:rPr>
                <w:rFonts w:asciiTheme="minorHAnsi" w:hAnsiTheme="minorHAnsi"/>
              </w:rPr>
              <w:t>sztuk</w:t>
            </w:r>
          </w:p>
        </w:tc>
        <w:tc>
          <w:tcPr>
            <w:tcW w:w="709"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571D1E3D" w14:textId="7817AC1E" w:rsidR="00C158D3" w:rsidRPr="009D36F9" w:rsidRDefault="0041630E" w:rsidP="007B1A78">
            <w:pPr>
              <w:spacing w:after="0" w:line="240" w:lineRule="auto"/>
              <w:rPr>
                <w:rFonts w:asciiTheme="minorHAnsi" w:hAnsiTheme="minorHAnsi"/>
              </w:rPr>
            </w:pPr>
            <w:r>
              <w:rPr>
                <w:rFonts w:asciiTheme="minorHAnsi" w:hAnsiTheme="minorHAnsi"/>
              </w:rPr>
              <w:t>143 000</w:t>
            </w:r>
          </w:p>
        </w:tc>
        <w:tc>
          <w:tcPr>
            <w:tcW w:w="709" w:type="dxa"/>
            <w:shd w:val="clear" w:color="auto" w:fill="auto"/>
          </w:tcPr>
          <w:p w14:paraId="131DFA55" w14:textId="671B70CC" w:rsidR="00C158D3" w:rsidRPr="009D36F9" w:rsidRDefault="00730781" w:rsidP="00C6371B">
            <w:pPr>
              <w:spacing w:after="0" w:line="240" w:lineRule="auto"/>
              <w:rPr>
                <w:rFonts w:asciiTheme="minorHAnsi" w:hAnsiTheme="minorHAnsi"/>
              </w:rPr>
            </w:pPr>
            <w:r>
              <w:rPr>
                <w:rFonts w:asciiTheme="minorHAnsi" w:hAnsiTheme="minorHAnsi"/>
              </w:rPr>
              <w:t>38</w:t>
            </w:r>
            <w:r w:rsidRPr="009D36F9">
              <w:rPr>
                <w:rFonts w:asciiTheme="minorHAnsi" w:hAnsiTheme="minorHAnsi"/>
              </w:rPr>
              <w:t xml:space="preserve"> </w:t>
            </w:r>
            <w:r w:rsidR="00C158D3" w:rsidRPr="009D36F9">
              <w:rPr>
                <w:rFonts w:asciiTheme="minorHAnsi" w:hAnsiTheme="minorHAnsi"/>
              </w:rPr>
              <w:t>sztuk</w:t>
            </w:r>
          </w:p>
        </w:tc>
        <w:tc>
          <w:tcPr>
            <w:tcW w:w="1134" w:type="dxa"/>
            <w:shd w:val="clear" w:color="auto" w:fill="auto"/>
          </w:tcPr>
          <w:p w14:paraId="00193F23" w14:textId="61500D33" w:rsidR="00C158D3" w:rsidRPr="009D36F9" w:rsidRDefault="0041630E">
            <w:pPr>
              <w:spacing w:after="0" w:line="240" w:lineRule="auto"/>
              <w:rPr>
                <w:rFonts w:asciiTheme="minorHAnsi" w:hAnsiTheme="minorHAnsi"/>
              </w:rPr>
            </w:pPr>
            <w:r>
              <w:rPr>
                <w:rFonts w:asciiTheme="minorHAnsi" w:hAnsiTheme="minorHAnsi"/>
              </w:rPr>
              <w:t>479 914,96</w:t>
            </w:r>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A10665">
        <w:trPr>
          <w:trHeight w:val="618"/>
        </w:trPr>
        <w:tc>
          <w:tcPr>
            <w:tcW w:w="2693"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5AF4F457" w:rsidR="00C158D3" w:rsidRPr="009D36F9" w:rsidRDefault="00F74BB5" w:rsidP="00C6371B">
            <w:pPr>
              <w:spacing w:after="0" w:line="240" w:lineRule="auto"/>
              <w:rPr>
                <w:rFonts w:asciiTheme="minorHAnsi" w:hAnsiTheme="minorHAnsi"/>
              </w:rPr>
            </w:pPr>
            <w:r>
              <w:rPr>
                <w:rFonts w:asciiTheme="minorHAnsi" w:hAnsiTheme="minorHAnsi"/>
              </w:rPr>
              <w:t>10</w:t>
            </w:r>
            <w:r w:rsidRPr="009D36F9">
              <w:rPr>
                <w:rFonts w:asciiTheme="minorHAnsi" w:hAnsiTheme="minorHAnsi"/>
              </w:rPr>
              <w:t xml:space="preserve"> </w:t>
            </w:r>
            <w:r w:rsidR="00C158D3" w:rsidRPr="009D36F9">
              <w:rPr>
                <w:rFonts w:asciiTheme="minorHAnsi" w:hAnsiTheme="minorHAnsi"/>
              </w:rPr>
              <w:t>sztuk</w:t>
            </w:r>
          </w:p>
        </w:tc>
        <w:tc>
          <w:tcPr>
            <w:tcW w:w="850" w:type="dxa"/>
            <w:shd w:val="clear" w:color="auto" w:fill="auto"/>
          </w:tcPr>
          <w:p w14:paraId="5F409944" w14:textId="024E9CE1" w:rsidR="00C158D3" w:rsidRPr="009D36F9" w:rsidRDefault="00F74BB5"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4C449F77" w14:textId="4B44A618" w:rsidR="00C158D3" w:rsidRPr="009D36F9" w:rsidRDefault="003A1975" w:rsidP="00C6371B">
            <w:pPr>
              <w:spacing w:after="0" w:line="240" w:lineRule="auto"/>
              <w:rPr>
                <w:rFonts w:asciiTheme="minorHAnsi" w:hAnsiTheme="minorHAnsi"/>
              </w:rPr>
            </w:pPr>
            <w:r>
              <w:rPr>
                <w:rFonts w:asciiTheme="minorHAnsi" w:hAnsiTheme="minorHAnsi"/>
              </w:rPr>
              <w:t>318 164,74</w:t>
            </w:r>
          </w:p>
        </w:tc>
        <w:tc>
          <w:tcPr>
            <w:tcW w:w="567" w:type="dxa"/>
            <w:shd w:val="clear" w:color="auto" w:fill="auto"/>
          </w:tcPr>
          <w:p w14:paraId="7FA6894B" w14:textId="1A345C1E" w:rsidR="00C158D3" w:rsidRDefault="00F74BB5" w:rsidP="00C6371B">
            <w:pPr>
              <w:spacing w:after="0" w:line="240" w:lineRule="auto"/>
              <w:ind w:left="-57"/>
              <w:rPr>
                <w:rFonts w:asciiTheme="minorHAnsi" w:hAnsiTheme="minorHAnsi"/>
              </w:rPr>
            </w:pPr>
            <w:r>
              <w:rPr>
                <w:rFonts w:asciiTheme="minorHAnsi" w:hAnsiTheme="minorHAnsi"/>
              </w:rPr>
              <w:t>0</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134" w:type="dxa"/>
            <w:shd w:val="clear" w:color="auto" w:fill="auto"/>
          </w:tcPr>
          <w:p w14:paraId="38CAA4CF" w14:textId="65BEA1D2" w:rsidR="00C158D3" w:rsidRPr="009D36F9" w:rsidRDefault="00F74BB5" w:rsidP="00C6371B">
            <w:pPr>
              <w:spacing w:after="0" w:line="240" w:lineRule="auto"/>
              <w:rPr>
                <w:rFonts w:asciiTheme="minorHAnsi" w:hAnsiTheme="minorHAnsi"/>
              </w:rPr>
            </w:pPr>
            <w:r>
              <w:rPr>
                <w:rFonts w:asciiTheme="minorHAnsi" w:hAnsiTheme="minorHAnsi"/>
              </w:rPr>
              <w:t>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9"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62CA4FAA" w14:textId="2D11ADC3" w:rsidR="00C158D3" w:rsidRPr="009D36F9" w:rsidRDefault="00C158D3" w:rsidP="00C6371B">
            <w:pPr>
              <w:spacing w:after="0" w:line="240" w:lineRule="auto"/>
              <w:rPr>
                <w:rFonts w:asciiTheme="minorHAnsi" w:hAnsiTheme="minorHAnsi"/>
              </w:rPr>
            </w:pPr>
            <w:r w:rsidRPr="009D36F9">
              <w:rPr>
                <w:rFonts w:asciiTheme="minorHAnsi" w:hAnsiTheme="minorHAnsi"/>
              </w:rPr>
              <w:t>0</w:t>
            </w:r>
            <w:r w:rsidR="00CE7B72">
              <w:rPr>
                <w:rFonts w:asciiTheme="minorHAnsi" w:hAnsiTheme="minorHAnsi"/>
              </w:rPr>
              <w:t>,00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23A4B193" w:rsidR="00C158D3" w:rsidRPr="009D36F9" w:rsidRDefault="003A1975">
            <w:pPr>
              <w:spacing w:after="0" w:line="240" w:lineRule="auto"/>
              <w:rPr>
                <w:rFonts w:asciiTheme="minorHAnsi" w:hAnsiTheme="minorHAnsi"/>
              </w:rPr>
            </w:pPr>
            <w:r>
              <w:rPr>
                <w:rFonts w:asciiTheme="minorHAnsi" w:hAnsiTheme="minorHAnsi"/>
              </w:rPr>
              <w:t>31</w:t>
            </w:r>
            <w:r w:rsidR="00B1555B">
              <w:rPr>
                <w:rFonts w:asciiTheme="minorHAnsi" w:hAnsiTheme="minorHAnsi"/>
              </w:rPr>
              <w:t>8</w:t>
            </w:r>
            <w:r>
              <w:rPr>
                <w:rFonts w:asciiTheme="minorHAnsi" w:hAnsiTheme="minorHAnsi"/>
              </w:rPr>
              <w:t> </w:t>
            </w:r>
            <w:r w:rsidR="005D0B6A">
              <w:rPr>
                <w:rFonts w:asciiTheme="minorHAnsi" w:hAnsiTheme="minorHAnsi"/>
              </w:rPr>
              <w:t>164</w:t>
            </w:r>
            <w:r>
              <w:rPr>
                <w:rFonts w:asciiTheme="minorHAnsi" w:hAnsiTheme="minorHAnsi"/>
              </w:rPr>
              <w:t>,74</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A10665">
        <w:trPr>
          <w:trHeight w:val="471"/>
        </w:trPr>
        <w:tc>
          <w:tcPr>
            <w:tcW w:w="5811"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1706D909" w:rsidR="00C158D3" w:rsidRDefault="003A1975">
            <w:pPr>
              <w:spacing w:after="100" w:afterAutospacing="1" w:line="240" w:lineRule="auto"/>
              <w:ind w:left="-57" w:right="-57"/>
              <w:rPr>
                <w:rFonts w:asciiTheme="minorHAnsi" w:hAnsiTheme="minorHAnsi"/>
              </w:rPr>
            </w:pPr>
            <w:r>
              <w:rPr>
                <w:rFonts w:asciiTheme="minorHAnsi" w:hAnsiTheme="minorHAnsi"/>
              </w:rPr>
              <w:t>436 572,</w:t>
            </w:r>
            <w:r w:rsidR="00880245">
              <w:rPr>
                <w:rFonts w:asciiTheme="minorHAnsi" w:hAnsiTheme="minorHAnsi"/>
              </w:rPr>
              <w:t>63</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EF31267" w14:textId="0E425254" w:rsidR="00C158D3" w:rsidRDefault="00CE7B72">
            <w:pPr>
              <w:spacing w:after="0" w:line="240" w:lineRule="auto"/>
              <w:rPr>
                <w:rFonts w:asciiTheme="minorHAnsi" w:hAnsiTheme="minorHAnsi"/>
              </w:rPr>
            </w:pPr>
            <w:r>
              <w:rPr>
                <w:rFonts w:asciiTheme="minorHAnsi" w:hAnsiTheme="minorHAnsi"/>
              </w:rPr>
              <w:t>218 507,07</w:t>
            </w:r>
          </w:p>
        </w:tc>
        <w:tc>
          <w:tcPr>
            <w:tcW w:w="1276"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709" w:type="dxa"/>
            <w:shd w:val="clear" w:color="auto" w:fill="auto"/>
          </w:tcPr>
          <w:p w14:paraId="75EC016E" w14:textId="57175676" w:rsidR="00C158D3" w:rsidRDefault="00C522C1" w:rsidP="000B1C27">
            <w:pPr>
              <w:spacing w:after="0" w:line="240" w:lineRule="auto"/>
              <w:ind w:left="-113" w:right="-113"/>
              <w:rPr>
                <w:rFonts w:asciiTheme="minorHAnsi" w:hAnsiTheme="minorHAnsi"/>
              </w:rPr>
            </w:pPr>
            <w:r>
              <w:rPr>
                <w:rFonts w:asciiTheme="minorHAnsi" w:hAnsiTheme="minorHAnsi"/>
              </w:rPr>
              <w:t>143 000,00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4437144E" w:rsidR="00C158D3" w:rsidRDefault="00C522C1">
            <w:pPr>
              <w:spacing w:after="0" w:line="240" w:lineRule="auto"/>
              <w:ind w:left="-57" w:right="-57"/>
              <w:rPr>
                <w:rFonts w:asciiTheme="minorHAnsi" w:hAnsiTheme="minorHAnsi"/>
              </w:rPr>
            </w:pPr>
            <w:r>
              <w:rPr>
                <w:rFonts w:asciiTheme="minorHAnsi" w:hAnsiTheme="minorHAnsi"/>
              </w:rPr>
              <w:t>798 079,70</w:t>
            </w:r>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6359AA">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A10665">
        <w:trPr>
          <w:trHeight w:val="618"/>
        </w:trPr>
        <w:tc>
          <w:tcPr>
            <w:tcW w:w="2693"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AB0CF33" w14:textId="1EA4E71F" w:rsidR="00C158D3" w:rsidRPr="009D36F9" w:rsidRDefault="003D6B19" w:rsidP="007E0EAD">
            <w:pPr>
              <w:spacing w:after="0" w:line="240" w:lineRule="auto"/>
              <w:rPr>
                <w:rFonts w:asciiTheme="minorHAnsi" w:hAnsiTheme="minorHAnsi"/>
              </w:rPr>
            </w:pPr>
            <w:r>
              <w:rPr>
                <w:rFonts w:asciiTheme="minorHAnsi" w:hAnsiTheme="minorHAnsi"/>
              </w:rPr>
              <w:t>19 471,94</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43562C" w:rsidR="00C158D3" w:rsidRPr="009D36F9" w:rsidRDefault="003D6B19" w:rsidP="00C6371B">
            <w:pPr>
              <w:spacing w:after="0" w:line="240" w:lineRule="auto"/>
              <w:rPr>
                <w:rFonts w:asciiTheme="minorHAnsi" w:hAnsiTheme="minorHAnsi"/>
              </w:rPr>
            </w:pPr>
            <w:r>
              <w:rPr>
                <w:rFonts w:asciiTheme="minorHAnsi" w:hAnsiTheme="minorHAnsi"/>
              </w:rPr>
              <w:t>19 471,94</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6359AA">
            <w:pPr>
              <w:spacing w:after="0" w:line="240" w:lineRule="auto"/>
              <w:ind w:left="-113" w:right="-57"/>
              <w:rPr>
                <w:rFonts w:asciiTheme="minorHAnsi" w:hAnsiTheme="minorHAnsi"/>
              </w:rPr>
            </w:pPr>
            <w:r>
              <w:rPr>
                <w:rFonts w:asciiTheme="minorHAnsi" w:hAnsiTheme="minorHAnsi"/>
              </w:rPr>
              <w:t>Projekt współpracy</w:t>
            </w:r>
          </w:p>
        </w:tc>
      </w:tr>
      <w:tr w:rsidR="00C158D3" w:rsidRPr="009D36F9" w14:paraId="76321FAD" w14:textId="2F5F9614" w:rsidTr="00A10665">
        <w:trPr>
          <w:trHeight w:val="618"/>
        </w:trPr>
        <w:tc>
          <w:tcPr>
            <w:tcW w:w="2693"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2D4D9B85" w:rsidR="00C158D3" w:rsidRDefault="003D6B19" w:rsidP="00C6371B">
            <w:pPr>
              <w:spacing w:after="0" w:line="240" w:lineRule="auto"/>
              <w:rPr>
                <w:rFonts w:asciiTheme="minorHAnsi" w:hAnsiTheme="minorHAnsi"/>
              </w:rPr>
            </w:pPr>
            <w:r>
              <w:rPr>
                <w:rFonts w:asciiTheme="minorHAnsi" w:hAnsiTheme="minorHAnsi"/>
              </w:rPr>
              <w:t>375,00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9"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15540660" w:rsidR="00C158D3" w:rsidRPr="009D36F9" w:rsidRDefault="003D6B19" w:rsidP="00C6371B">
            <w:pPr>
              <w:spacing w:after="0" w:line="240" w:lineRule="auto"/>
              <w:rPr>
                <w:rFonts w:asciiTheme="minorHAnsi" w:hAnsiTheme="minorHAnsi"/>
              </w:rPr>
            </w:pPr>
            <w:r>
              <w:rPr>
                <w:rFonts w:asciiTheme="minorHAnsi" w:hAnsiTheme="minorHAnsi"/>
              </w:rPr>
              <w:t>375,00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A10665">
        <w:trPr>
          <w:trHeight w:val="408"/>
        </w:trPr>
        <w:tc>
          <w:tcPr>
            <w:tcW w:w="5811"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5385482C" w:rsidR="00C158D3" w:rsidRPr="006359AA" w:rsidRDefault="003D6B19" w:rsidP="002D5F05">
            <w:pPr>
              <w:spacing w:after="0" w:line="240" w:lineRule="auto"/>
              <w:rPr>
                <w:rFonts w:asciiTheme="minorHAnsi" w:hAnsiTheme="minorHAnsi"/>
                <w:highlight w:val="yellow"/>
              </w:rPr>
            </w:pPr>
            <w:r w:rsidRPr="006359AA">
              <w:rPr>
                <w:rFonts w:asciiTheme="minorHAnsi" w:hAnsiTheme="minorHAnsi"/>
              </w:rPr>
              <w:t>375,00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69D14495" w14:textId="3B2E9BC6"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19 471,94</w:t>
            </w:r>
          </w:p>
        </w:tc>
        <w:tc>
          <w:tcPr>
            <w:tcW w:w="1276"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061AC1F7" w:rsidR="00C158D3" w:rsidRPr="005D0B6A" w:rsidRDefault="003D6B19" w:rsidP="007E0EAD">
            <w:pPr>
              <w:spacing w:after="0" w:line="240" w:lineRule="auto"/>
              <w:rPr>
                <w:rFonts w:asciiTheme="minorHAnsi" w:hAnsiTheme="minorHAnsi"/>
                <w:highlight w:val="yellow"/>
              </w:rPr>
            </w:pPr>
            <w:r w:rsidRPr="006359AA">
              <w:rPr>
                <w:rFonts w:asciiTheme="minorHAnsi" w:hAnsiTheme="minorHAnsi"/>
              </w:rPr>
              <w:t>19 846,94</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A10665">
        <w:tc>
          <w:tcPr>
            <w:tcW w:w="5811"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68EC39FE" w:rsidR="00C158D3" w:rsidRPr="006359AA" w:rsidRDefault="003D6B19" w:rsidP="006359AA">
            <w:pPr>
              <w:spacing w:after="0" w:line="240" w:lineRule="auto"/>
              <w:ind w:left="-57" w:right="-57"/>
              <w:rPr>
                <w:rFonts w:asciiTheme="minorHAnsi" w:hAnsiTheme="minorHAnsi"/>
                <w:highlight w:val="yellow"/>
              </w:rPr>
            </w:pPr>
            <w:r w:rsidRPr="006359AA">
              <w:rPr>
                <w:rFonts w:asciiTheme="minorHAnsi" w:hAnsiTheme="minorHAnsi"/>
              </w:rPr>
              <w:t>436 947,</w:t>
            </w:r>
            <w:r w:rsidR="00880245">
              <w:rPr>
                <w:rFonts w:asciiTheme="minorHAnsi" w:hAnsiTheme="minorHAnsi"/>
              </w:rPr>
              <w:t>63</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3983994D" w14:textId="02EB8164" w:rsidR="00C158D3" w:rsidRPr="008B0205" w:rsidRDefault="008B0205">
            <w:pPr>
              <w:spacing w:after="0" w:line="240" w:lineRule="auto"/>
              <w:rPr>
                <w:rFonts w:asciiTheme="minorHAnsi" w:hAnsiTheme="minorHAnsi"/>
              </w:rPr>
            </w:pPr>
            <w:r>
              <w:rPr>
                <w:rFonts w:asciiTheme="minorHAnsi" w:hAnsiTheme="minorHAnsi"/>
              </w:rPr>
              <w:t xml:space="preserve">237 </w:t>
            </w:r>
            <w:r w:rsidR="00E64459">
              <w:rPr>
                <w:rFonts w:asciiTheme="minorHAnsi" w:hAnsiTheme="minorHAnsi"/>
              </w:rPr>
              <w:t>979</w:t>
            </w:r>
            <w:r>
              <w:rPr>
                <w:rFonts w:asciiTheme="minorHAnsi" w:hAnsiTheme="minorHAnsi"/>
              </w:rPr>
              <w:t>,</w:t>
            </w:r>
            <w:r w:rsidR="00E64459">
              <w:rPr>
                <w:rFonts w:asciiTheme="minorHAnsi" w:hAnsiTheme="minorHAnsi"/>
              </w:rPr>
              <w:t>01</w:t>
            </w:r>
          </w:p>
        </w:tc>
        <w:tc>
          <w:tcPr>
            <w:tcW w:w="1276"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07BD43DA" w14:textId="1012C496" w:rsidR="00C158D3" w:rsidRPr="009D36F9" w:rsidRDefault="00C522C1" w:rsidP="000B1C27">
            <w:pPr>
              <w:spacing w:after="0" w:line="240" w:lineRule="auto"/>
              <w:ind w:left="-113" w:right="-113"/>
              <w:rPr>
                <w:rFonts w:asciiTheme="minorHAnsi" w:hAnsiTheme="minorHAnsi"/>
              </w:rPr>
            </w:pPr>
            <w:r>
              <w:rPr>
                <w:rFonts w:asciiTheme="minorHAnsi" w:hAnsiTheme="minorHAnsi"/>
              </w:rPr>
              <w:t>143 000,00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682DB533" w:rsidR="00C158D3" w:rsidRPr="006359AA" w:rsidRDefault="00C522C1" w:rsidP="006359AA">
            <w:pPr>
              <w:spacing w:after="0" w:line="240" w:lineRule="auto"/>
              <w:ind w:left="-57" w:right="-57"/>
              <w:rPr>
                <w:rFonts w:asciiTheme="minorHAnsi" w:hAnsiTheme="minorHAnsi"/>
                <w:highlight w:val="yellow"/>
              </w:rPr>
            </w:pPr>
            <w:r>
              <w:rPr>
                <w:rFonts w:asciiTheme="minorHAnsi" w:hAnsiTheme="minorHAnsi"/>
              </w:rPr>
              <w:t>817 926,64</w:t>
            </w:r>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A10665">
        <w:trPr>
          <w:trHeight w:val="366"/>
        </w:trPr>
        <w:tc>
          <w:tcPr>
            <w:tcW w:w="2693"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6"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E5255A" w:rsidRPr="009D36F9" w14:paraId="208AAC0F" w14:textId="77777777" w:rsidTr="00A10665">
        <w:trPr>
          <w:trHeight w:val="572"/>
        </w:trPr>
        <w:tc>
          <w:tcPr>
            <w:tcW w:w="2693" w:type="dxa"/>
            <w:shd w:val="clear" w:color="auto" w:fill="FFFF66"/>
          </w:tcPr>
          <w:p w14:paraId="6C860B6C" w14:textId="77777777" w:rsidR="00E5255A" w:rsidRPr="009D36F9" w:rsidRDefault="00E5255A"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E5255A" w:rsidRPr="009D36F9" w:rsidRDefault="00E5255A"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E5255A" w:rsidRPr="00C51D86" w:rsidRDefault="00E5255A"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3C8D5087" w:rsidR="00E5255A" w:rsidRPr="00C51D86" w:rsidRDefault="00E5255A" w:rsidP="00C6371B">
            <w:pPr>
              <w:spacing w:after="0" w:line="240" w:lineRule="auto"/>
              <w:ind w:left="-57" w:right="-57"/>
              <w:rPr>
                <w:rFonts w:asciiTheme="minorHAnsi" w:hAnsiTheme="minorHAnsi"/>
              </w:rPr>
            </w:pPr>
            <w:r>
              <w:rPr>
                <w:rFonts w:asciiTheme="minorHAnsi" w:hAnsiTheme="minorHAnsi"/>
              </w:rPr>
              <w:t>38</w:t>
            </w:r>
          </w:p>
        </w:tc>
        <w:tc>
          <w:tcPr>
            <w:tcW w:w="851" w:type="dxa"/>
            <w:shd w:val="clear" w:color="auto" w:fill="auto"/>
          </w:tcPr>
          <w:p w14:paraId="7DEB27DE" w14:textId="58D87D10" w:rsidR="00E5255A" w:rsidRPr="00C51D86" w:rsidRDefault="00E5255A" w:rsidP="00C6371B">
            <w:pPr>
              <w:spacing w:after="0" w:line="240" w:lineRule="auto"/>
              <w:ind w:left="-57" w:right="-57"/>
              <w:rPr>
                <w:rFonts w:asciiTheme="minorHAnsi" w:hAnsiTheme="minorHAnsi"/>
              </w:rPr>
            </w:pPr>
            <w:r w:rsidRPr="005D0B6A">
              <w:rPr>
                <w:rFonts w:asciiTheme="minorHAnsi" w:hAnsiTheme="minorHAnsi"/>
              </w:rPr>
              <w:t>177</w:t>
            </w:r>
            <w:r>
              <w:rPr>
                <w:rFonts w:asciiTheme="minorHAnsi" w:hAnsiTheme="minorHAnsi"/>
              </w:rPr>
              <w:t xml:space="preserve"> </w:t>
            </w:r>
            <w:r w:rsidRPr="005D0B6A">
              <w:rPr>
                <w:rFonts w:asciiTheme="minorHAnsi" w:hAnsiTheme="minorHAnsi"/>
              </w:rPr>
              <w:t>461,57</w:t>
            </w:r>
          </w:p>
        </w:tc>
        <w:tc>
          <w:tcPr>
            <w:tcW w:w="567" w:type="dxa"/>
            <w:shd w:val="clear" w:color="auto" w:fill="auto"/>
          </w:tcPr>
          <w:p w14:paraId="416573E6" w14:textId="0E3B4A19"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6C1C08F5" w14:textId="14570D35" w:rsidR="00E5255A" w:rsidRPr="00C51D86" w:rsidRDefault="00E5255A" w:rsidP="00C6371B">
            <w:pPr>
              <w:spacing w:after="0" w:line="240" w:lineRule="auto"/>
              <w:ind w:left="-57" w:right="-57"/>
              <w:rPr>
                <w:rFonts w:asciiTheme="minorHAnsi" w:hAnsiTheme="minorHAnsi"/>
              </w:rPr>
            </w:pPr>
            <w:r>
              <w:rPr>
                <w:rFonts w:asciiTheme="minorHAnsi" w:hAnsiTheme="minorHAnsi"/>
              </w:rPr>
              <w:t>77</w:t>
            </w:r>
          </w:p>
        </w:tc>
        <w:tc>
          <w:tcPr>
            <w:tcW w:w="1134" w:type="dxa"/>
            <w:shd w:val="clear" w:color="auto" w:fill="auto"/>
          </w:tcPr>
          <w:p w14:paraId="0A908702" w14:textId="13966831" w:rsidR="00E5255A" w:rsidRPr="00C51D86" w:rsidRDefault="00E5255A" w:rsidP="008B0205">
            <w:pPr>
              <w:spacing w:after="0" w:line="240" w:lineRule="auto"/>
              <w:ind w:left="-57" w:right="-57"/>
              <w:rPr>
                <w:rFonts w:asciiTheme="minorHAnsi" w:hAnsiTheme="minorHAnsi"/>
              </w:rPr>
            </w:pPr>
            <w:r>
              <w:rPr>
                <w:rFonts w:asciiTheme="minorHAnsi" w:hAnsiTheme="minorHAnsi"/>
              </w:rPr>
              <w:t>332 106,43</w:t>
            </w:r>
          </w:p>
        </w:tc>
        <w:tc>
          <w:tcPr>
            <w:tcW w:w="567" w:type="dxa"/>
            <w:shd w:val="clear" w:color="auto" w:fill="auto"/>
          </w:tcPr>
          <w:p w14:paraId="65980FB2" w14:textId="6AA26CA3"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p>
        </w:tc>
        <w:tc>
          <w:tcPr>
            <w:tcW w:w="709" w:type="dxa"/>
            <w:gridSpan w:val="2"/>
            <w:shd w:val="clear" w:color="auto" w:fill="auto"/>
          </w:tcPr>
          <w:p w14:paraId="159F13CE" w14:textId="77777777" w:rsidR="00E5255A" w:rsidRPr="00C51D86" w:rsidRDefault="00E5255A"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
          <w:p w14:paraId="12C78E25" w14:textId="4F792E1F" w:rsidR="00E5255A" w:rsidRPr="00C51D86" w:rsidRDefault="00E5255A">
            <w:pPr>
              <w:spacing w:after="0" w:line="240" w:lineRule="auto"/>
              <w:ind w:left="-57" w:right="-57"/>
              <w:rPr>
                <w:rFonts w:asciiTheme="minorHAnsi" w:hAnsiTheme="minorHAnsi"/>
              </w:rPr>
            </w:pPr>
            <w:r>
              <w:rPr>
                <w:rFonts w:asciiTheme="minorHAnsi" w:hAnsiTheme="minorHAnsi"/>
              </w:rPr>
              <w:t xml:space="preserve">245 </w:t>
            </w:r>
            <w:del w:id="211" w:author="Konto Microsoft" w:date="2022-12-27T13:05:00Z">
              <w:r w:rsidDel="00000282">
                <w:rPr>
                  <w:rFonts w:asciiTheme="minorHAnsi" w:hAnsiTheme="minorHAnsi"/>
                </w:rPr>
                <w:delText>000</w:delText>
              </w:r>
            </w:del>
            <w:ins w:id="212" w:author="Konto Microsoft" w:date="2022-12-27T13:05:00Z">
              <w:r w:rsidR="00000282">
                <w:rPr>
                  <w:rFonts w:asciiTheme="minorHAnsi" w:hAnsiTheme="minorHAnsi"/>
                </w:rPr>
                <w:t>865</w:t>
              </w:r>
            </w:ins>
          </w:p>
        </w:tc>
        <w:tc>
          <w:tcPr>
            <w:tcW w:w="709" w:type="dxa"/>
            <w:shd w:val="clear" w:color="auto" w:fill="auto"/>
          </w:tcPr>
          <w:p w14:paraId="0CA4DFC9" w14:textId="742EA6DE" w:rsidR="00E5255A" w:rsidRPr="00C51D86" w:rsidRDefault="00E5255A" w:rsidP="00C6371B">
            <w:pPr>
              <w:spacing w:after="0" w:line="240" w:lineRule="auto"/>
              <w:ind w:left="-57" w:right="-57"/>
              <w:rPr>
                <w:rFonts w:asciiTheme="minorHAnsi" w:hAnsiTheme="minorHAnsi"/>
              </w:rPr>
            </w:pPr>
            <w:r>
              <w:rPr>
                <w:rFonts w:asciiTheme="minorHAnsi" w:hAnsiTheme="minorHAnsi"/>
              </w:rPr>
              <w:t xml:space="preserve">13 </w:t>
            </w:r>
            <w:r w:rsidRPr="00C51D86">
              <w:rPr>
                <w:rFonts w:asciiTheme="minorHAnsi" w:hAnsiTheme="minorHAnsi"/>
              </w:rPr>
              <w:t>sztuk</w:t>
            </w:r>
          </w:p>
        </w:tc>
        <w:tc>
          <w:tcPr>
            <w:tcW w:w="1134" w:type="dxa"/>
            <w:shd w:val="clear" w:color="auto" w:fill="auto"/>
          </w:tcPr>
          <w:p w14:paraId="2C29DA4B" w14:textId="164ABF94" w:rsidR="00E5255A" w:rsidRPr="009D36F9" w:rsidRDefault="00E5255A">
            <w:pPr>
              <w:spacing w:after="0" w:line="240" w:lineRule="auto"/>
              <w:rPr>
                <w:rFonts w:asciiTheme="minorHAnsi" w:hAnsiTheme="minorHAnsi"/>
              </w:rPr>
            </w:pPr>
            <w:r>
              <w:rPr>
                <w:rFonts w:asciiTheme="minorHAnsi" w:hAnsiTheme="minorHAnsi"/>
              </w:rPr>
              <w:t>75</w:t>
            </w:r>
            <w:ins w:id="213" w:author="Konto Microsoft" w:date="2022-12-27T13:04:00Z">
              <w:r w:rsidR="00000282">
                <w:rPr>
                  <w:rFonts w:asciiTheme="minorHAnsi" w:hAnsiTheme="minorHAnsi"/>
                </w:rPr>
                <w:t xml:space="preserve">5 </w:t>
              </w:r>
            </w:ins>
            <w:del w:id="214" w:author="Konto Microsoft" w:date="2022-12-27T13:04:00Z">
              <w:r w:rsidDel="00000282">
                <w:rPr>
                  <w:rFonts w:asciiTheme="minorHAnsi" w:hAnsiTheme="minorHAnsi"/>
                </w:rPr>
                <w:delText>4 568</w:delText>
              </w:r>
            </w:del>
            <w:ins w:id="215" w:author="Konto Microsoft" w:date="2022-12-27T13:04:00Z">
              <w:r w:rsidR="00000282">
                <w:rPr>
                  <w:rFonts w:asciiTheme="minorHAnsi" w:hAnsiTheme="minorHAnsi"/>
                </w:rPr>
                <w:t>433</w:t>
              </w:r>
            </w:ins>
            <w:r>
              <w:rPr>
                <w:rFonts w:asciiTheme="minorHAnsi" w:hAnsiTheme="minorHAnsi"/>
              </w:rPr>
              <w:t>,00</w:t>
            </w:r>
          </w:p>
        </w:tc>
        <w:tc>
          <w:tcPr>
            <w:tcW w:w="284" w:type="dxa"/>
            <w:vMerge w:val="restart"/>
            <w:shd w:val="clear" w:color="auto" w:fill="auto"/>
            <w:textDirection w:val="btLr"/>
            <w:vAlign w:val="center"/>
          </w:tcPr>
          <w:p w14:paraId="5CA83288" w14:textId="77777777" w:rsidR="00E5255A" w:rsidRPr="009D36F9" w:rsidRDefault="00E5255A"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Realizacja LSR</w:t>
            </w:r>
          </w:p>
        </w:tc>
      </w:tr>
      <w:tr w:rsidR="00E5255A" w:rsidRPr="009D36F9" w14:paraId="1B502CE9" w14:textId="77777777" w:rsidTr="00A10665">
        <w:trPr>
          <w:trHeight w:val="554"/>
        </w:trPr>
        <w:tc>
          <w:tcPr>
            <w:tcW w:w="2693" w:type="dxa"/>
            <w:shd w:val="clear" w:color="auto" w:fill="FFFF66"/>
          </w:tcPr>
          <w:p w14:paraId="02F78C00"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023AF84" w:rsidR="00E5255A" w:rsidRPr="00C51D86" w:rsidRDefault="00E5255A"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3CAC33E8" w14:textId="24114B46" w:rsidR="00E5255A" w:rsidRPr="00C51D86" w:rsidRDefault="00E5255A" w:rsidP="00C6371B">
            <w:pPr>
              <w:ind w:left="-57" w:right="-57"/>
              <w:rPr>
                <w:rFonts w:asciiTheme="minorHAnsi" w:hAnsiTheme="minorHAnsi"/>
              </w:rPr>
            </w:pPr>
            <w:r>
              <w:rPr>
                <w:rFonts w:asciiTheme="minorHAnsi" w:hAnsiTheme="minorHAnsi"/>
              </w:rPr>
              <w:t>100</w:t>
            </w:r>
          </w:p>
        </w:tc>
        <w:tc>
          <w:tcPr>
            <w:tcW w:w="851" w:type="dxa"/>
            <w:shd w:val="clear" w:color="auto" w:fill="auto"/>
          </w:tcPr>
          <w:p w14:paraId="35501CA8" w14:textId="46817AB2" w:rsidR="00E5255A" w:rsidRPr="00C51D86" w:rsidRDefault="00E5255A" w:rsidP="00C6371B">
            <w:pPr>
              <w:ind w:left="-57" w:right="-57"/>
              <w:rPr>
                <w:rFonts w:asciiTheme="minorHAnsi" w:hAnsiTheme="minorHAnsi"/>
              </w:rPr>
            </w:pPr>
            <w:r>
              <w:rPr>
                <w:rFonts w:asciiTheme="minorHAnsi" w:hAnsiTheme="minorHAnsi"/>
              </w:rPr>
              <w:t>15 250,48</w:t>
            </w:r>
          </w:p>
        </w:tc>
        <w:tc>
          <w:tcPr>
            <w:tcW w:w="567" w:type="dxa"/>
            <w:shd w:val="clear" w:color="auto" w:fill="auto"/>
          </w:tcPr>
          <w:p w14:paraId="5D68168C" w14:textId="704CD654"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7D35D791"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159BC64C" w14:textId="4EC74249" w:rsidR="00E5255A" w:rsidRPr="00C51D86" w:rsidRDefault="00E5255A" w:rsidP="00C6371B">
            <w:pPr>
              <w:ind w:left="-57" w:right="-57"/>
              <w:rPr>
                <w:rFonts w:asciiTheme="minorHAnsi" w:hAnsiTheme="minorHAnsi"/>
              </w:rPr>
            </w:pPr>
            <w:r>
              <w:rPr>
                <w:rFonts w:asciiTheme="minorHAnsi" w:hAnsiTheme="minorHAnsi"/>
              </w:rPr>
              <w:t>0,00</w:t>
            </w:r>
          </w:p>
        </w:tc>
        <w:tc>
          <w:tcPr>
            <w:tcW w:w="567" w:type="dxa"/>
            <w:shd w:val="clear" w:color="auto" w:fill="auto"/>
          </w:tcPr>
          <w:p w14:paraId="14130563" w14:textId="77777777" w:rsidR="00E5255A" w:rsidRPr="00C51D86" w:rsidRDefault="00E5255A"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38C26E26"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160870B6"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E5255A" w:rsidRPr="00C51D86" w:rsidRDefault="00E5255A"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4D46C867" w:rsidR="00E5255A" w:rsidRDefault="00E5255A" w:rsidP="00C6371B">
            <w:pPr>
              <w:ind w:left="-57" w:right="-57"/>
            </w:pPr>
            <w:r w:rsidRPr="004E69E8">
              <w:t>15</w:t>
            </w:r>
            <w:r>
              <w:t xml:space="preserve"> </w:t>
            </w:r>
            <w:r w:rsidRPr="004E69E8">
              <w:t>250,48</w:t>
            </w:r>
          </w:p>
        </w:tc>
        <w:tc>
          <w:tcPr>
            <w:tcW w:w="284" w:type="dxa"/>
            <w:vMerge/>
            <w:shd w:val="clear" w:color="auto" w:fill="auto"/>
            <w:textDirection w:val="btLr"/>
            <w:vAlign w:val="center"/>
          </w:tcPr>
          <w:p w14:paraId="1740DE00" w14:textId="77777777" w:rsidR="00E5255A" w:rsidRPr="009D36F9" w:rsidRDefault="00E5255A" w:rsidP="00C6371B">
            <w:pPr>
              <w:spacing w:after="0" w:line="240" w:lineRule="auto"/>
              <w:ind w:left="113" w:right="113"/>
              <w:jc w:val="center"/>
              <w:rPr>
                <w:rFonts w:asciiTheme="minorHAnsi" w:hAnsiTheme="minorHAnsi"/>
              </w:rPr>
            </w:pPr>
          </w:p>
        </w:tc>
        <w:tc>
          <w:tcPr>
            <w:tcW w:w="708" w:type="dxa"/>
          </w:tcPr>
          <w:p w14:paraId="2E916804"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5DDB5ED4" w14:textId="77777777" w:rsidTr="00A10665">
        <w:trPr>
          <w:trHeight w:val="562"/>
        </w:trPr>
        <w:tc>
          <w:tcPr>
            <w:tcW w:w="2693" w:type="dxa"/>
            <w:shd w:val="clear" w:color="auto" w:fill="FFFF66"/>
          </w:tcPr>
          <w:p w14:paraId="6DD796BF"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42D7D97B" w:rsidR="00E5255A" w:rsidRPr="00C51D86" w:rsidRDefault="00E5255A" w:rsidP="00C6371B">
            <w:pPr>
              <w:ind w:left="-57" w:right="-57"/>
              <w:rPr>
                <w:rFonts w:asciiTheme="minorHAnsi" w:hAnsiTheme="minorHAnsi"/>
              </w:rPr>
            </w:pPr>
            <w:r>
              <w:rPr>
                <w:rFonts w:asciiTheme="minorHAnsi" w:hAnsiTheme="minorHAnsi"/>
              </w:rPr>
              <w:t xml:space="preserve">6 </w:t>
            </w:r>
            <w:r w:rsidRPr="00C51D86">
              <w:rPr>
                <w:rFonts w:asciiTheme="minorHAnsi" w:hAnsiTheme="minorHAnsi"/>
              </w:rPr>
              <w:t>sztuk</w:t>
            </w:r>
          </w:p>
        </w:tc>
        <w:tc>
          <w:tcPr>
            <w:tcW w:w="850" w:type="dxa"/>
            <w:shd w:val="clear" w:color="auto" w:fill="auto"/>
          </w:tcPr>
          <w:p w14:paraId="52F13CF4" w14:textId="77777777" w:rsidR="00E5255A" w:rsidRPr="00C51D86" w:rsidRDefault="00E5255A"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2F83081D" w:rsidR="00E5255A" w:rsidRPr="00C51D86" w:rsidRDefault="00E5255A" w:rsidP="003B2D3B">
            <w:pPr>
              <w:ind w:left="-57" w:right="-57"/>
              <w:rPr>
                <w:rFonts w:asciiTheme="minorHAnsi" w:hAnsiTheme="minorHAnsi"/>
              </w:rPr>
            </w:pPr>
            <w:r w:rsidRPr="004E69E8">
              <w:rPr>
                <w:rFonts w:asciiTheme="minorHAnsi" w:hAnsiTheme="minorHAnsi"/>
              </w:rPr>
              <w:t>55</w:t>
            </w:r>
            <w:r>
              <w:rPr>
                <w:rFonts w:asciiTheme="minorHAnsi" w:hAnsiTheme="minorHAnsi"/>
              </w:rPr>
              <w:t xml:space="preserve"> </w:t>
            </w:r>
            <w:r w:rsidRPr="004E69E8">
              <w:rPr>
                <w:rFonts w:asciiTheme="minorHAnsi" w:hAnsiTheme="minorHAnsi"/>
              </w:rPr>
              <w:t>415,72</w:t>
            </w:r>
          </w:p>
        </w:tc>
        <w:tc>
          <w:tcPr>
            <w:tcW w:w="567" w:type="dxa"/>
            <w:shd w:val="clear" w:color="auto" w:fill="auto"/>
          </w:tcPr>
          <w:p w14:paraId="4FFE4D49" w14:textId="77777777"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7A24BEC4" w14:textId="77777777" w:rsidR="00E5255A" w:rsidRPr="00C51D86" w:rsidRDefault="00E5255A"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09F1389B"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06153E98"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DB64010" w:rsidR="00E5255A" w:rsidRPr="00C51D86" w:rsidRDefault="00E5255A" w:rsidP="00C6371B">
            <w:pPr>
              <w:ind w:left="-57" w:right="-57"/>
              <w:rPr>
                <w:rFonts w:asciiTheme="minorHAnsi" w:hAnsiTheme="minorHAnsi"/>
              </w:rPr>
            </w:pPr>
            <w:r>
              <w:rPr>
                <w:rFonts w:asciiTheme="minorHAnsi" w:hAnsiTheme="minorHAnsi"/>
              </w:rPr>
              <w:t xml:space="preserve">6 </w:t>
            </w:r>
            <w:r w:rsidRPr="00C51D86">
              <w:rPr>
                <w:rFonts w:asciiTheme="minorHAnsi" w:hAnsiTheme="minorHAnsi"/>
              </w:rPr>
              <w:t>sztuk</w:t>
            </w:r>
          </w:p>
        </w:tc>
        <w:tc>
          <w:tcPr>
            <w:tcW w:w="1134" w:type="dxa"/>
            <w:shd w:val="clear" w:color="auto" w:fill="auto"/>
          </w:tcPr>
          <w:p w14:paraId="749D072F" w14:textId="7BE3DC58" w:rsidR="00E5255A" w:rsidRDefault="00E5255A" w:rsidP="003B2D3B">
            <w:pPr>
              <w:ind w:left="-57" w:right="-57"/>
            </w:pPr>
            <w:r w:rsidRPr="004E69E8">
              <w:t>55</w:t>
            </w:r>
            <w:r>
              <w:t xml:space="preserve"> </w:t>
            </w:r>
            <w:r w:rsidRPr="004E69E8">
              <w:t>415,72</w:t>
            </w:r>
          </w:p>
        </w:tc>
        <w:tc>
          <w:tcPr>
            <w:tcW w:w="284" w:type="dxa"/>
            <w:vMerge/>
            <w:shd w:val="clear" w:color="auto" w:fill="auto"/>
          </w:tcPr>
          <w:p w14:paraId="47298D23" w14:textId="77777777" w:rsidR="00E5255A" w:rsidRPr="009D36F9" w:rsidRDefault="00E5255A" w:rsidP="00C6371B">
            <w:pPr>
              <w:spacing w:after="0" w:line="240" w:lineRule="auto"/>
              <w:rPr>
                <w:rFonts w:asciiTheme="minorHAnsi" w:hAnsiTheme="minorHAnsi"/>
              </w:rPr>
            </w:pPr>
          </w:p>
        </w:tc>
        <w:tc>
          <w:tcPr>
            <w:tcW w:w="708" w:type="dxa"/>
          </w:tcPr>
          <w:p w14:paraId="20184352"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19E894C6" w14:textId="77777777" w:rsidTr="00A10665">
        <w:trPr>
          <w:trHeight w:val="540"/>
        </w:trPr>
        <w:tc>
          <w:tcPr>
            <w:tcW w:w="2693" w:type="dxa"/>
            <w:vMerge w:val="restart"/>
            <w:shd w:val="clear" w:color="auto" w:fill="FFFF66"/>
          </w:tcPr>
          <w:p w14:paraId="43D1D424" w14:textId="77777777" w:rsidR="00E5255A" w:rsidRPr="009D36F9" w:rsidRDefault="00E5255A"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E5255A" w:rsidRPr="009D36F9" w:rsidRDefault="00E5255A"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E5255A" w:rsidRPr="00C51D86" w:rsidRDefault="00E5255A" w:rsidP="003B2D3B">
            <w:pPr>
              <w:ind w:left="-57" w:right="-57"/>
              <w:rPr>
                <w:rFonts w:asciiTheme="minorHAnsi" w:hAnsiTheme="minorHAnsi"/>
              </w:rPr>
            </w:pPr>
            <w:r>
              <w:rPr>
                <w:rFonts w:asciiTheme="minorHAnsi" w:hAnsiTheme="minorHAnsi"/>
              </w:rPr>
              <w:t xml:space="preserve">7 </w:t>
            </w:r>
            <w:r w:rsidRPr="00C51D86">
              <w:rPr>
                <w:rFonts w:asciiTheme="minorHAnsi" w:hAnsiTheme="minorHAnsi"/>
              </w:rPr>
              <w:t>sztuk</w:t>
            </w:r>
          </w:p>
        </w:tc>
        <w:tc>
          <w:tcPr>
            <w:tcW w:w="850" w:type="dxa"/>
            <w:shd w:val="clear" w:color="auto" w:fill="auto"/>
          </w:tcPr>
          <w:p w14:paraId="3062153E"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6F890FBB" w:rsidR="00E5255A" w:rsidRPr="00C51D86" w:rsidRDefault="00E5255A" w:rsidP="005459B6">
            <w:pPr>
              <w:ind w:left="-57" w:right="-57"/>
              <w:rPr>
                <w:rFonts w:asciiTheme="minorHAnsi" w:hAnsiTheme="minorHAnsi"/>
              </w:rPr>
            </w:pPr>
            <w:r w:rsidRPr="004E69E8">
              <w:rPr>
                <w:rFonts w:asciiTheme="minorHAnsi" w:hAnsiTheme="minorHAnsi"/>
              </w:rPr>
              <w:t>25</w:t>
            </w:r>
            <w:r>
              <w:rPr>
                <w:rFonts w:asciiTheme="minorHAnsi" w:hAnsiTheme="minorHAnsi"/>
              </w:rPr>
              <w:t xml:space="preserve"> </w:t>
            </w:r>
            <w:r w:rsidRPr="004E69E8">
              <w:rPr>
                <w:rFonts w:asciiTheme="minorHAnsi" w:hAnsiTheme="minorHAnsi"/>
              </w:rPr>
              <w:t>284,77</w:t>
            </w:r>
          </w:p>
        </w:tc>
        <w:tc>
          <w:tcPr>
            <w:tcW w:w="567" w:type="dxa"/>
            <w:shd w:val="clear" w:color="auto" w:fill="auto"/>
          </w:tcPr>
          <w:p w14:paraId="4C7758AA" w14:textId="782D6B32" w:rsidR="00E5255A" w:rsidRPr="00C51D86" w:rsidRDefault="00E5255A"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19915125"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1134" w:type="dxa"/>
            <w:shd w:val="clear" w:color="auto" w:fill="auto"/>
          </w:tcPr>
          <w:p w14:paraId="76E2B4AE"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E5255A" w:rsidRPr="00C51D86" w:rsidRDefault="00E5255A"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9" w:type="dxa"/>
            <w:gridSpan w:val="2"/>
            <w:shd w:val="clear" w:color="auto" w:fill="auto"/>
          </w:tcPr>
          <w:p w14:paraId="483D6CAB" w14:textId="77777777" w:rsidR="00E5255A" w:rsidRPr="00C51D86" w:rsidRDefault="00E5255A" w:rsidP="00C6371B">
            <w:pPr>
              <w:ind w:left="-57" w:right="-57"/>
              <w:rPr>
                <w:rFonts w:asciiTheme="minorHAnsi" w:hAnsiTheme="minorHAnsi"/>
              </w:rPr>
            </w:pPr>
            <w:r>
              <w:rPr>
                <w:rFonts w:asciiTheme="minorHAnsi" w:hAnsiTheme="minorHAnsi"/>
              </w:rPr>
              <w:t>100</w:t>
            </w:r>
          </w:p>
        </w:tc>
        <w:tc>
          <w:tcPr>
            <w:tcW w:w="709" w:type="dxa"/>
            <w:shd w:val="clear" w:color="auto" w:fill="auto"/>
          </w:tcPr>
          <w:p w14:paraId="777EB6DB" w14:textId="77777777" w:rsidR="00E5255A" w:rsidRPr="00C51D86" w:rsidRDefault="00E5255A"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E5255A" w:rsidRPr="00C51D86" w:rsidRDefault="00E5255A" w:rsidP="003B2D3B">
            <w:pPr>
              <w:ind w:left="-57" w:right="-57"/>
              <w:rPr>
                <w:rFonts w:asciiTheme="minorHAnsi" w:hAnsiTheme="minorHAnsi"/>
              </w:rPr>
            </w:pPr>
            <w:r>
              <w:rPr>
                <w:rFonts w:asciiTheme="minorHAnsi" w:hAnsiTheme="minorHAnsi"/>
              </w:rPr>
              <w:t xml:space="preserve">7 </w:t>
            </w:r>
            <w:r w:rsidRPr="00C51D86">
              <w:rPr>
                <w:rFonts w:asciiTheme="minorHAnsi" w:hAnsiTheme="minorHAnsi"/>
              </w:rPr>
              <w:t>sztuk</w:t>
            </w:r>
          </w:p>
        </w:tc>
        <w:tc>
          <w:tcPr>
            <w:tcW w:w="1134" w:type="dxa"/>
            <w:shd w:val="clear" w:color="auto" w:fill="auto"/>
          </w:tcPr>
          <w:p w14:paraId="707EFFDC" w14:textId="01765D85" w:rsidR="00E5255A" w:rsidRDefault="00E5255A">
            <w:pPr>
              <w:ind w:left="-57" w:right="-57"/>
            </w:pPr>
            <w:r w:rsidRPr="004E69E8">
              <w:t>25</w:t>
            </w:r>
            <w:r>
              <w:t xml:space="preserve"> </w:t>
            </w:r>
            <w:r w:rsidRPr="004E69E8">
              <w:t>284,77</w:t>
            </w:r>
          </w:p>
        </w:tc>
        <w:tc>
          <w:tcPr>
            <w:tcW w:w="284" w:type="dxa"/>
            <w:vMerge/>
            <w:shd w:val="clear" w:color="auto" w:fill="auto"/>
          </w:tcPr>
          <w:p w14:paraId="532A7B94" w14:textId="77777777" w:rsidR="00E5255A" w:rsidRPr="009D36F9" w:rsidRDefault="00E5255A" w:rsidP="00C6371B">
            <w:pPr>
              <w:spacing w:after="0" w:line="240" w:lineRule="auto"/>
              <w:rPr>
                <w:rFonts w:asciiTheme="minorHAnsi" w:hAnsiTheme="minorHAnsi"/>
              </w:rPr>
            </w:pPr>
          </w:p>
        </w:tc>
        <w:tc>
          <w:tcPr>
            <w:tcW w:w="708" w:type="dxa"/>
          </w:tcPr>
          <w:p w14:paraId="1FD3C2E5" w14:textId="77777777" w:rsidR="00E5255A" w:rsidRPr="009D36F9" w:rsidRDefault="00E5255A" w:rsidP="00C6371B">
            <w:pPr>
              <w:spacing w:after="0" w:line="240" w:lineRule="auto"/>
              <w:rPr>
                <w:rFonts w:asciiTheme="minorHAnsi" w:hAnsiTheme="minorHAnsi"/>
              </w:rPr>
            </w:pPr>
            <w:r w:rsidRPr="002015B1">
              <w:rPr>
                <w:rFonts w:asciiTheme="minorHAnsi" w:hAnsiTheme="minorHAnsi"/>
              </w:rPr>
              <w:t>Realizacja LSR</w:t>
            </w:r>
          </w:p>
        </w:tc>
      </w:tr>
      <w:tr w:rsidR="00E5255A" w:rsidRPr="009D36F9" w14:paraId="0A707645" w14:textId="77777777" w:rsidTr="00E5255A">
        <w:trPr>
          <w:trHeight w:val="270"/>
        </w:trPr>
        <w:tc>
          <w:tcPr>
            <w:tcW w:w="2693" w:type="dxa"/>
            <w:vMerge/>
            <w:shd w:val="clear" w:color="auto" w:fill="FFFF66"/>
          </w:tcPr>
          <w:p w14:paraId="5D68702D" w14:textId="77777777" w:rsidR="00E5255A" w:rsidRDefault="00E5255A"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E5255A" w:rsidRPr="007438C4" w:rsidRDefault="00E5255A" w:rsidP="00A554A5">
            <w:pPr>
              <w:spacing w:after="0" w:line="240" w:lineRule="auto"/>
              <w:ind w:left="-57" w:right="-57"/>
              <w:rPr>
                <w:rFonts w:asciiTheme="minorHAnsi" w:hAnsiTheme="minorHAnsi"/>
              </w:rPr>
            </w:pPr>
          </w:p>
        </w:tc>
        <w:tc>
          <w:tcPr>
            <w:tcW w:w="709" w:type="dxa"/>
            <w:shd w:val="clear" w:color="auto" w:fill="auto"/>
          </w:tcPr>
          <w:p w14:paraId="5ABA3363" w14:textId="1964376E" w:rsidR="00E5255A" w:rsidDel="00A13701" w:rsidRDefault="00E5255A"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E5255A" w:rsidRDefault="00E5255A"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4EE70A3" w:rsidR="00E5255A" w:rsidDel="00A13701" w:rsidRDefault="00E5255A" w:rsidP="00D0119A">
            <w:pPr>
              <w:spacing w:after="0" w:line="240" w:lineRule="auto"/>
              <w:ind w:left="-57" w:right="-57"/>
              <w:rPr>
                <w:rFonts w:asciiTheme="minorHAnsi" w:hAnsiTheme="minorHAnsi"/>
              </w:rPr>
            </w:pPr>
            <w:r w:rsidRPr="004E69E8">
              <w:rPr>
                <w:rFonts w:asciiTheme="minorHAnsi" w:hAnsiTheme="minorHAnsi"/>
              </w:rPr>
              <w:t>10</w:t>
            </w:r>
            <w:r>
              <w:rPr>
                <w:rFonts w:asciiTheme="minorHAnsi" w:hAnsiTheme="minorHAnsi"/>
              </w:rPr>
              <w:t xml:space="preserve"> </w:t>
            </w:r>
            <w:r w:rsidRPr="004E69E8">
              <w:rPr>
                <w:rFonts w:asciiTheme="minorHAnsi" w:hAnsiTheme="minorHAnsi"/>
              </w:rPr>
              <w:t>388,53</w:t>
            </w:r>
          </w:p>
        </w:tc>
        <w:tc>
          <w:tcPr>
            <w:tcW w:w="567" w:type="dxa"/>
            <w:shd w:val="clear" w:color="auto" w:fill="auto"/>
          </w:tcPr>
          <w:p w14:paraId="5F48B645" w14:textId="3A63F555" w:rsidR="00E5255A" w:rsidRDefault="00E5255A" w:rsidP="00D0119A">
            <w:pPr>
              <w:spacing w:after="0" w:line="240" w:lineRule="auto"/>
              <w:ind w:left="-57" w:right="-57"/>
              <w:rPr>
                <w:rFonts w:asciiTheme="minorHAnsi" w:hAnsiTheme="minorHAnsi"/>
              </w:rPr>
            </w:pPr>
            <w:r w:rsidRPr="007223AB">
              <w:t>0 sztuk</w:t>
            </w:r>
          </w:p>
        </w:tc>
        <w:tc>
          <w:tcPr>
            <w:tcW w:w="567" w:type="dxa"/>
            <w:shd w:val="clear" w:color="auto" w:fill="auto"/>
          </w:tcPr>
          <w:p w14:paraId="03854F6F" w14:textId="64521ED8" w:rsidR="00E5255A" w:rsidRDefault="00E5255A" w:rsidP="00D0119A">
            <w:pPr>
              <w:spacing w:after="0" w:line="240" w:lineRule="auto"/>
              <w:ind w:left="-57" w:right="-57"/>
              <w:rPr>
                <w:rFonts w:asciiTheme="minorHAnsi" w:hAnsiTheme="minorHAnsi"/>
              </w:rPr>
            </w:pPr>
            <w:r w:rsidRPr="007223AB">
              <w:t>100</w:t>
            </w:r>
          </w:p>
        </w:tc>
        <w:tc>
          <w:tcPr>
            <w:tcW w:w="1134" w:type="dxa"/>
            <w:shd w:val="clear" w:color="auto" w:fill="auto"/>
          </w:tcPr>
          <w:p w14:paraId="2C450B0D" w14:textId="3D7633F6" w:rsidR="00E5255A" w:rsidRDefault="00E5255A"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E5255A" w:rsidRDefault="00E5255A" w:rsidP="00D0119A">
            <w:pPr>
              <w:spacing w:after="0" w:line="240" w:lineRule="auto"/>
              <w:ind w:left="-57" w:right="-57"/>
              <w:rPr>
                <w:rFonts w:asciiTheme="minorHAnsi" w:hAnsiTheme="minorHAnsi"/>
              </w:rPr>
            </w:pPr>
            <w:r w:rsidRPr="007223AB">
              <w:t>0 sztuk</w:t>
            </w:r>
          </w:p>
        </w:tc>
        <w:tc>
          <w:tcPr>
            <w:tcW w:w="709" w:type="dxa"/>
            <w:gridSpan w:val="2"/>
            <w:shd w:val="clear" w:color="auto" w:fill="auto"/>
          </w:tcPr>
          <w:p w14:paraId="0DBB378E" w14:textId="7161364D" w:rsidR="00E5255A" w:rsidRDefault="00E5255A" w:rsidP="00D0119A">
            <w:pPr>
              <w:spacing w:after="0" w:line="240" w:lineRule="auto"/>
              <w:ind w:left="-57" w:right="-57"/>
              <w:rPr>
                <w:rFonts w:asciiTheme="minorHAnsi" w:hAnsiTheme="minorHAnsi"/>
              </w:rPr>
            </w:pPr>
            <w:r w:rsidRPr="007223AB">
              <w:t>100</w:t>
            </w:r>
          </w:p>
        </w:tc>
        <w:tc>
          <w:tcPr>
            <w:tcW w:w="709" w:type="dxa"/>
            <w:shd w:val="clear" w:color="auto" w:fill="auto"/>
          </w:tcPr>
          <w:p w14:paraId="624EF5C3" w14:textId="396D15E5" w:rsidR="00E5255A" w:rsidRDefault="00E5255A"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E5255A" w:rsidDel="00A13701" w:rsidRDefault="00E5255A"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7C7943C" w:rsidR="00E5255A" w:rsidDel="00A13701" w:rsidRDefault="00E5255A" w:rsidP="00D0119A">
            <w:pPr>
              <w:spacing w:after="0" w:line="240" w:lineRule="auto"/>
              <w:ind w:left="-57" w:right="-57"/>
            </w:pPr>
            <w:r w:rsidRPr="004E69E8">
              <w:t>10</w:t>
            </w:r>
            <w:r>
              <w:t xml:space="preserve"> </w:t>
            </w:r>
            <w:r w:rsidRPr="004E69E8">
              <w:t>388,53</w:t>
            </w:r>
          </w:p>
        </w:tc>
        <w:tc>
          <w:tcPr>
            <w:tcW w:w="284" w:type="dxa"/>
            <w:vMerge/>
            <w:shd w:val="clear" w:color="auto" w:fill="auto"/>
          </w:tcPr>
          <w:p w14:paraId="73F34919" w14:textId="77777777" w:rsidR="00E5255A" w:rsidRPr="009D36F9" w:rsidRDefault="00E5255A">
            <w:pPr>
              <w:spacing w:after="0" w:line="240" w:lineRule="auto"/>
              <w:rPr>
                <w:rFonts w:asciiTheme="minorHAnsi" w:hAnsiTheme="minorHAnsi"/>
              </w:rPr>
            </w:pPr>
          </w:p>
        </w:tc>
        <w:tc>
          <w:tcPr>
            <w:tcW w:w="708" w:type="dxa"/>
          </w:tcPr>
          <w:p w14:paraId="57484449" w14:textId="410952F3" w:rsidR="00E5255A" w:rsidRPr="002015B1" w:rsidRDefault="00E5255A" w:rsidP="00D0119A">
            <w:pPr>
              <w:spacing w:after="0" w:line="240" w:lineRule="auto"/>
              <w:ind w:left="-113" w:right="-113"/>
              <w:rPr>
                <w:rFonts w:asciiTheme="minorHAnsi" w:hAnsiTheme="minorHAnsi"/>
              </w:rPr>
            </w:pPr>
            <w:r>
              <w:rPr>
                <w:rFonts w:asciiTheme="minorHAnsi" w:hAnsiTheme="minorHAnsi"/>
              </w:rPr>
              <w:t>Op. własna</w:t>
            </w:r>
          </w:p>
        </w:tc>
      </w:tr>
      <w:tr w:rsidR="00E5255A" w:rsidRPr="009D36F9" w14:paraId="31395A23" w14:textId="77777777" w:rsidTr="00A10665">
        <w:trPr>
          <w:trHeight w:val="270"/>
        </w:trPr>
        <w:tc>
          <w:tcPr>
            <w:tcW w:w="2693" w:type="dxa"/>
            <w:vMerge/>
            <w:shd w:val="clear" w:color="auto" w:fill="FFFF66"/>
          </w:tcPr>
          <w:p w14:paraId="585E6A14" w14:textId="77777777" w:rsidR="00E5255A" w:rsidRDefault="00E5255A" w:rsidP="00A554A5">
            <w:pPr>
              <w:spacing w:after="0" w:line="240" w:lineRule="auto"/>
              <w:ind w:left="-57" w:right="-57"/>
              <w:rPr>
                <w:rFonts w:asciiTheme="minorHAnsi" w:hAnsiTheme="minorHAnsi"/>
              </w:rPr>
            </w:pPr>
          </w:p>
        </w:tc>
        <w:tc>
          <w:tcPr>
            <w:tcW w:w="3118" w:type="dxa"/>
            <w:shd w:val="clear" w:color="auto" w:fill="auto"/>
          </w:tcPr>
          <w:p w14:paraId="39185A82" w14:textId="638C032C" w:rsidR="00E5255A" w:rsidRPr="007438C4" w:rsidRDefault="00115EF5" w:rsidP="00A554A5">
            <w:pPr>
              <w:spacing w:after="0" w:line="240" w:lineRule="auto"/>
              <w:ind w:left="-57" w:right="-57"/>
              <w:rPr>
                <w:rFonts w:asciiTheme="minorHAnsi" w:hAnsiTheme="minorHAnsi"/>
              </w:rPr>
            </w:pPr>
            <w:ins w:id="216" w:author="Przemek" w:date="2022-11-24T11:19:00Z">
              <w:r>
                <w:rPr>
                  <w:rFonts w:asciiTheme="minorHAnsi" w:hAnsiTheme="minorHAnsi"/>
                </w:rPr>
                <w:t>Liczba zrealizowanych projektów współpracy</w:t>
              </w:r>
            </w:ins>
          </w:p>
        </w:tc>
        <w:tc>
          <w:tcPr>
            <w:tcW w:w="709" w:type="dxa"/>
            <w:shd w:val="clear" w:color="auto" w:fill="auto"/>
          </w:tcPr>
          <w:p w14:paraId="7654ED83" w14:textId="10305C21" w:rsidR="00E5255A" w:rsidRDefault="00115EF5">
            <w:pPr>
              <w:spacing w:after="0" w:line="240" w:lineRule="auto"/>
              <w:ind w:left="-57" w:right="-57"/>
              <w:rPr>
                <w:rFonts w:asciiTheme="minorHAnsi" w:hAnsiTheme="minorHAnsi"/>
              </w:rPr>
            </w:pPr>
            <w:ins w:id="217" w:author="Przemek" w:date="2022-11-24T11:20:00Z">
              <w:r>
                <w:rPr>
                  <w:rFonts w:asciiTheme="minorHAnsi" w:hAnsiTheme="minorHAnsi"/>
                </w:rPr>
                <w:t>0 sztuk</w:t>
              </w:r>
            </w:ins>
          </w:p>
        </w:tc>
        <w:tc>
          <w:tcPr>
            <w:tcW w:w="850" w:type="dxa"/>
            <w:shd w:val="clear" w:color="auto" w:fill="auto"/>
          </w:tcPr>
          <w:p w14:paraId="3328B4F3" w14:textId="2A4B25C5" w:rsidR="00E5255A" w:rsidRDefault="00115EF5" w:rsidP="00A554A5">
            <w:pPr>
              <w:ind w:left="-57" w:right="-57"/>
              <w:rPr>
                <w:rFonts w:asciiTheme="minorHAnsi" w:hAnsiTheme="minorHAnsi"/>
              </w:rPr>
            </w:pPr>
            <w:ins w:id="218" w:author="Przemek" w:date="2022-11-24T11:21:00Z">
              <w:r>
                <w:rPr>
                  <w:rFonts w:asciiTheme="minorHAnsi" w:hAnsiTheme="minorHAnsi"/>
                </w:rPr>
                <w:t>0</w:t>
              </w:r>
            </w:ins>
          </w:p>
        </w:tc>
        <w:tc>
          <w:tcPr>
            <w:tcW w:w="851" w:type="dxa"/>
            <w:shd w:val="clear" w:color="auto" w:fill="auto"/>
          </w:tcPr>
          <w:p w14:paraId="3BB29995" w14:textId="1FF4D0DB" w:rsidR="00E5255A" w:rsidRPr="004E69E8" w:rsidRDefault="00115EF5" w:rsidP="00D0119A">
            <w:pPr>
              <w:spacing w:after="0" w:line="240" w:lineRule="auto"/>
              <w:ind w:left="-57" w:right="-57"/>
              <w:rPr>
                <w:rFonts w:asciiTheme="minorHAnsi" w:hAnsiTheme="minorHAnsi"/>
              </w:rPr>
            </w:pPr>
            <w:ins w:id="219" w:author="Przemek" w:date="2022-11-24T11:21:00Z">
              <w:r>
                <w:rPr>
                  <w:rFonts w:asciiTheme="minorHAnsi" w:hAnsiTheme="minorHAnsi"/>
                </w:rPr>
                <w:t>0</w:t>
              </w:r>
            </w:ins>
          </w:p>
        </w:tc>
        <w:tc>
          <w:tcPr>
            <w:tcW w:w="567" w:type="dxa"/>
            <w:shd w:val="clear" w:color="auto" w:fill="auto"/>
          </w:tcPr>
          <w:p w14:paraId="4DBAB1A9" w14:textId="5FD157D1" w:rsidR="00E5255A" w:rsidRPr="007223AB" w:rsidRDefault="00115EF5" w:rsidP="00D0119A">
            <w:pPr>
              <w:spacing w:after="0" w:line="240" w:lineRule="auto"/>
              <w:ind w:left="-57" w:right="-57"/>
            </w:pPr>
            <w:ins w:id="220" w:author="Przemek" w:date="2022-11-24T11:23:00Z">
              <w:r>
                <w:t>0 sztuk</w:t>
              </w:r>
            </w:ins>
          </w:p>
        </w:tc>
        <w:tc>
          <w:tcPr>
            <w:tcW w:w="567" w:type="dxa"/>
            <w:shd w:val="clear" w:color="auto" w:fill="auto"/>
          </w:tcPr>
          <w:p w14:paraId="0E3E73A5" w14:textId="7D22D6CC" w:rsidR="00E5255A" w:rsidRPr="007223AB" w:rsidRDefault="00115EF5" w:rsidP="00D0119A">
            <w:pPr>
              <w:spacing w:after="0" w:line="240" w:lineRule="auto"/>
              <w:ind w:left="-57" w:right="-57"/>
            </w:pPr>
            <w:ins w:id="221" w:author="Przemek" w:date="2022-11-24T11:23:00Z">
              <w:r>
                <w:t>0</w:t>
              </w:r>
            </w:ins>
          </w:p>
        </w:tc>
        <w:tc>
          <w:tcPr>
            <w:tcW w:w="1134" w:type="dxa"/>
            <w:shd w:val="clear" w:color="auto" w:fill="auto"/>
          </w:tcPr>
          <w:p w14:paraId="0CE72CDA" w14:textId="3C974333" w:rsidR="00E5255A" w:rsidRPr="007223AB" w:rsidRDefault="00115EF5" w:rsidP="00D0119A">
            <w:pPr>
              <w:spacing w:after="0" w:line="240" w:lineRule="auto"/>
              <w:ind w:left="-57" w:right="-57"/>
            </w:pPr>
            <w:ins w:id="222" w:author="Przemek" w:date="2022-11-24T11:23:00Z">
              <w:r>
                <w:t>0</w:t>
              </w:r>
            </w:ins>
          </w:p>
        </w:tc>
        <w:tc>
          <w:tcPr>
            <w:tcW w:w="567" w:type="dxa"/>
            <w:shd w:val="clear" w:color="auto" w:fill="auto"/>
          </w:tcPr>
          <w:p w14:paraId="1BB06B9B" w14:textId="11F9D55F" w:rsidR="00E5255A" w:rsidRPr="007223AB" w:rsidRDefault="00115EF5" w:rsidP="00D0119A">
            <w:pPr>
              <w:spacing w:after="0" w:line="240" w:lineRule="auto"/>
              <w:ind w:left="-57" w:right="-57"/>
            </w:pPr>
            <w:ins w:id="223" w:author="Przemek" w:date="2022-11-24T11:24:00Z">
              <w:r>
                <w:t>1 szt.</w:t>
              </w:r>
            </w:ins>
          </w:p>
        </w:tc>
        <w:tc>
          <w:tcPr>
            <w:tcW w:w="709" w:type="dxa"/>
            <w:gridSpan w:val="2"/>
            <w:shd w:val="clear" w:color="auto" w:fill="auto"/>
          </w:tcPr>
          <w:p w14:paraId="5A1CECED" w14:textId="387B48D2" w:rsidR="00E5255A" w:rsidRPr="007223AB" w:rsidRDefault="00115EF5" w:rsidP="00D0119A">
            <w:pPr>
              <w:spacing w:after="0" w:line="240" w:lineRule="auto"/>
              <w:ind w:left="-57" w:right="-57"/>
            </w:pPr>
            <w:ins w:id="224" w:author="Przemek" w:date="2022-11-24T11:25:00Z">
              <w:r>
                <w:t>100</w:t>
              </w:r>
            </w:ins>
          </w:p>
        </w:tc>
        <w:tc>
          <w:tcPr>
            <w:tcW w:w="709" w:type="dxa"/>
            <w:shd w:val="clear" w:color="auto" w:fill="auto"/>
          </w:tcPr>
          <w:p w14:paraId="22BA3536" w14:textId="5E3B8507" w:rsidR="00E5255A" w:rsidRPr="007223AB" w:rsidRDefault="00115EF5" w:rsidP="00D0119A">
            <w:pPr>
              <w:spacing w:after="0" w:line="240" w:lineRule="auto"/>
              <w:ind w:left="-57" w:right="-57"/>
            </w:pPr>
            <w:ins w:id="225" w:author="Przemek" w:date="2022-11-24T11:26:00Z">
              <w:r>
                <w:t>111 675,00</w:t>
              </w:r>
            </w:ins>
          </w:p>
        </w:tc>
        <w:tc>
          <w:tcPr>
            <w:tcW w:w="709" w:type="dxa"/>
            <w:shd w:val="clear" w:color="auto" w:fill="auto"/>
          </w:tcPr>
          <w:p w14:paraId="5C982EC9" w14:textId="2C6B3E94" w:rsidR="00E5255A" w:rsidRDefault="00115EF5" w:rsidP="00D0119A">
            <w:pPr>
              <w:spacing w:after="0" w:line="240" w:lineRule="auto"/>
              <w:ind w:left="-57" w:right="-57"/>
              <w:rPr>
                <w:rFonts w:asciiTheme="minorHAnsi" w:hAnsiTheme="minorHAnsi"/>
              </w:rPr>
            </w:pPr>
            <w:ins w:id="226" w:author="Przemek" w:date="2022-11-24T11:26:00Z">
              <w:r>
                <w:rPr>
                  <w:rFonts w:asciiTheme="minorHAnsi" w:hAnsiTheme="minorHAnsi"/>
                </w:rPr>
                <w:t>1 szt.</w:t>
              </w:r>
            </w:ins>
          </w:p>
        </w:tc>
        <w:tc>
          <w:tcPr>
            <w:tcW w:w="1134" w:type="dxa"/>
            <w:shd w:val="clear" w:color="auto" w:fill="auto"/>
          </w:tcPr>
          <w:p w14:paraId="5547AA83" w14:textId="50B5B721" w:rsidR="00E5255A" w:rsidRPr="004E69E8" w:rsidRDefault="00115EF5" w:rsidP="00D0119A">
            <w:pPr>
              <w:spacing w:after="0" w:line="240" w:lineRule="auto"/>
              <w:ind w:left="-57" w:right="-57"/>
            </w:pPr>
            <w:ins w:id="227" w:author="Przemek" w:date="2022-11-24T11:26:00Z">
              <w:r>
                <w:t>111 675,00</w:t>
              </w:r>
            </w:ins>
          </w:p>
        </w:tc>
        <w:tc>
          <w:tcPr>
            <w:tcW w:w="284" w:type="dxa"/>
            <w:vMerge/>
            <w:shd w:val="clear" w:color="auto" w:fill="auto"/>
          </w:tcPr>
          <w:p w14:paraId="39654718" w14:textId="77777777" w:rsidR="00E5255A" w:rsidRPr="009D36F9" w:rsidRDefault="00E5255A">
            <w:pPr>
              <w:spacing w:after="0" w:line="240" w:lineRule="auto"/>
              <w:rPr>
                <w:rFonts w:asciiTheme="minorHAnsi" w:hAnsiTheme="minorHAnsi"/>
              </w:rPr>
            </w:pPr>
          </w:p>
        </w:tc>
        <w:tc>
          <w:tcPr>
            <w:tcW w:w="708" w:type="dxa"/>
          </w:tcPr>
          <w:p w14:paraId="7D6545F2" w14:textId="72486ED8" w:rsidR="00E5255A" w:rsidRDefault="00115EF5" w:rsidP="00D0119A">
            <w:pPr>
              <w:spacing w:after="0" w:line="240" w:lineRule="auto"/>
              <w:ind w:left="-113" w:right="-113"/>
              <w:rPr>
                <w:rFonts w:asciiTheme="minorHAnsi" w:hAnsiTheme="minorHAnsi"/>
              </w:rPr>
            </w:pPr>
            <w:ins w:id="228" w:author="Przemek" w:date="2022-11-24T11:23:00Z">
              <w:r>
                <w:rPr>
                  <w:rFonts w:asciiTheme="minorHAnsi" w:hAnsiTheme="minorHAnsi"/>
                </w:rPr>
                <w:t>współpraca</w:t>
              </w:r>
            </w:ins>
          </w:p>
        </w:tc>
      </w:tr>
      <w:tr w:rsidR="00C158D3" w:rsidRPr="009D36F9" w14:paraId="313FE691" w14:textId="77777777" w:rsidTr="00A10665">
        <w:trPr>
          <w:cantSplit/>
          <w:trHeight w:val="744"/>
        </w:trPr>
        <w:tc>
          <w:tcPr>
            <w:tcW w:w="2693"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6359AA">
            <w:pPr>
              <w:spacing w:after="0" w:line="240" w:lineRule="auto"/>
              <w:ind w:left="-113" w:right="-113"/>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
          <w:p w14:paraId="35A28454" w14:textId="2E8E9591" w:rsidR="00C158D3" w:rsidRPr="006359AA" w:rsidRDefault="003D6B19" w:rsidP="00C6371B">
            <w:pPr>
              <w:spacing w:after="0" w:line="240" w:lineRule="auto"/>
              <w:rPr>
                <w:rFonts w:asciiTheme="minorHAnsi" w:hAnsiTheme="minorHAnsi"/>
                <w:highlight w:val="yellow"/>
              </w:rPr>
            </w:pPr>
            <w:r w:rsidRPr="006359AA">
              <w:rPr>
                <w:rFonts w:asciiTheme="minorHAnsi" w:hAnsiTheme="minorHAnsi"/>
              </w:rPr>
              <w:t>39 903,06</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2F0CB85D" w:rsidR="00C158D3" w:rsidRPr="009D36F9" w:rsidRDefault="00E32C6C" w:rsidP="00C6371B">
            <w:pPr>
              <w:spacing w:after="0" w:line="240" w:lineRule="auto"/>
              <w:rPr>
                <w:rFonts w:asciiTheme="minorHAnsi" w:hAnsiTheme="minorHAnsi"/>
              </w:rPr>
            </w:pPr>
            <w:r>
              <w:rPr>
                <w:rFonts w:asciiTheme="minorHAnsi" w:hAnsiTheme="minorHAnsi"/>
              </w:rPr>
              <w:t>39 903,06</w:t>
            </w:r>
          </w:p>
        </w:tc>
        <w:tc>
          <w:tcPr>
            <w:tcW w:w="284" w:type="dxa"/>
            <w:shd w:val="clear" w:color="auto" w:fill="auto"/>
            <w:textDirection w:val="btLr"/>
            <w:vAlign w:val="center"/>
          </w:tcPr>
          <w:p w14:paraId="782093D5" w14:textId="77777777" w:rsidR="00C158D3" w:rsidRPr="009D36F9" w:rsidRDefault="00C158D3">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6359AA">
            <w:pPr>
              <w:spacing w:after="0" w:line="240" w:lineRule="auto"/>
              <w:ind w:left="-57" w:right="-57"/>
              <w:rPr>
                <w:rFonts w:asciiTheme="minorHAnsi" w:hAnsiTheme="minorHAnsi"/>
              </w:rPr>
            </w:pPr>
            <w:r>
              <w:rPr>
                <w:rFonts w:asciiTheme="minorHAnsi" w:hAnsiTheme="minorHAnsi"/>
              </w:rPr>
              <w:t>współpraca</w:t>
            </w:r>
          </w:p>
        </w:tc>
      </w:tr>
      <w:tr w:rsidR="00C158D3" w:rsidRPr="009D36F9" w14:paraId="308FDC5F" w14:textId="77777777" w:rsidTr="00A10665">
        <w:tc>
          <w:tcPr>
            <w:tcW w:w="5811"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785BCEE1"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F93E0B7" w14:textId="6452DEBA" w:rsidR="00C158D3" w:rsidRPr="006359AA" w:rsidRDefault="008B0205">
            <w:pPr>
              <w:spacing w:after="0" w:line="240" w:lineRule="auto"/>
              <w:ind w:left="-57" w:right="-113"/>
              <w:rPr>
                <w:rFonts w:asciiTheme="minorHAnsi" w:hAnsiTheme="minorHAnsi"/>
                <w:highlight w:val="yellow"/>
              </w:rPr>
            </w:pPr>
            <w:r>
              <w:rPr>
                <w:rFonts w:asciiTheme="minorHAnsi" w:hAnsiTheme="minorHAnsi"/>
              </w:rPr>
              <w:t>372 009,49</w:t>
            </w:r>
          </w:p>
        </w:tc>
        <w:tc>
          <w:tcPr>
            <w:tcW w:w="1276"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9E171BE" w14:textId="7F7DF813" w:rsidR="00C158D3" w:rsidRPr="009D36F9" w:rsidRDefault="00E64459">
            <w:pPr>
              <w:spacing w:after="0" w:line="240" w:lineRule="auto"/>
              <w:ind w:left="-57" w:right="-57"/>
              <w:rPr>
                <w:rFonts w:asciiTheme="minorHAnsi" w:hAnsiTheme="minorHAnsi"/>
              </w:rPr>
            </w:pPr>
            <w:del w:id="229" w:author="Przemek" w:date="2022-11-24T11:27:00Z">
              <w:r w:rsidDel="00115EF5">
                <w:rPr>
                  <w:rFonts w:asciiTheme="minorHAnsi" w:hAnsiTheme="minorHAnsi"/>
                </w:rPr>
                <w:delText>245 </w:delText>
              </w:r>
            </w:del>
            <w:ins w:id="230" w:author="Przemek" w:date="2022-11-24T11:27:00Z">
              <w:r w:rsidR="00115EF5">
                <w:rPr>
                  <w:rFonts w:asciiTheme="minorHAnsi" w:hAnsiTheme="minorHAnsi"/>
                </w:rPr>
                <w:t>35</w:t>
              </w:r>
              <w:del w:id="231" w:author="Konto Microsoft" w:date="2022-12-27T13:05:00Z">
                <w:r w:rsidR="00115EF5" w:rsidDel="00000282">
                  <w:rPr>
                    <w:rFonts w:asciiTheme="minorHAnsi" w:hAnsiTheme="minorHAnsi"/>
                  </w:rPr>
                  <w:delText>6</w:delText>
                </w:r>
              </w:del>
            </w:ins>
            <w:ins w:id="232" w:author="Konto Microsoft" w:date="2022-12-27T13:05:00Z">
              <w:r w:rsidR="00000282">
                <w:rPr>
                  <w:rFonts w:asciiTheme="minorHAnsi" w:hAnsiTheme="minorHAnsi"/>
                </w:rPr>
                <w:t>7</w:t>
              </w:r>
            </w:ins>
            <w:ins w:id="233" w:author="Przemek" w:date="2022-11-24T11:27:00Z">
              <w:r w:rsidR="00115EF5">
                <w:rPr>
                  <w:rFonts w:asciiTheme="minorHAnsi" w:hAnsiTheme="minorHAnsi"/>
                </w:rPr>
                <w:t> </w:t>
              </w:r>
            </w:ins>
            <w:del w:id="234" w:author="Przemek" w:date="2022-11-24T11:28:00Z">
              <w:r w:rsidDel="00115EF5">
                <w:rPr>
                  <w:rFonts w:asciiTheme="minorHAnsi" w:hAnsiTheme="minorHAnsi"/>
                </w:rPr>
                <w:delText>000</w:delText>
              </w:r>
            </w:del>
            <w:ins w:id="235" w:author="Konto Microsoft" w:date="2022-12-27T13:05:00Z">
              <w:r w:rsidR="00000282">
                <w:rPr>
                  <w:rFonts w:asciiTheme="minorHAnsi" w:hAnsiTheme="minorHAnsi"/>
                </w:rPr>
                <w:t>540</w:t>
              </w:r>
            </w:ins>
            <w:ins w:id="236" w:author="Przemek" w:date="2022-11-24T11:28:00Z">
              <w:del w:id="237" w:author="Konto Microsoft" w:date="2022-12-27T13:05:00Z">
                <w:r w:rsidR="00115EF5" w:rsidDel="00000282">
                  <w:rPr>
                    <w:rFonts w:asciiTheme="minorHAnsi" w:hAnsiTheme="minorHAnsi"/>
                  </w:rPr>
                  <w:delText>675</w:delText>
                </w:r>
              </w:del>
            </w:ins>
            <w:r>
              <w:rPr>
                <w:rFonts w:asciiTheme="minorHAnsi" w:hAnsiTheme="minorHAnsi"/>
              </w:rPr>
              <w:t>,00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69BEDFFF" w:rsidR="00C158D3" w:rsidRPr="006359AA" w:rsidRDefault="0083733E">
            <w:pPr>
              <w:spacing w:after="0" w:line="240" w:lineRule="auto"/>
              <w:ind w:left="-57" w:right="-57"/>
              <w:rPr>
                <w:rFonts w:asciiTheme="minorHAnsi" w:hAnsiTheme="minorHAnsi"/>
                <w:highlight w:val="yellow"/>
              </w:rPr>
            </w:pPr>
            <w:del w:id="238" w:author="Przemek" w:date="2022-11-24T11:27:00Z">
              <w:r w:rsidDel="00115EF5">
                <w:rPr>
                  <w:rFonts w:asciiTheme="minorHAnsi" w:hAnsiTheme="minorHAnsi"/>
                </w:rPr>
                <w:delText>900 810,56</w:delText>
              </w:r>
            </w:del>
            <w:ins w:id="239" w:author="Przemek" w:date="2022-11-24T11:27:00Z">
              <w:r w:rsidR="00115EF5">
                <w:rPr>
                  <w:rFonts w:asciiTheme="minorHAnsi" w:hAnsiTheme="minorHAnsi"/>
                </w:rPr>
                <w:t>1 01</w:t>
              </w:r>
              <w:del w:id="240" w:author="Konto Microsoft" w:date="2022-12-27T13:07:00Z">
                <w:r w:rsidR="00115EF5" w:rsidDel="00000282">
                  <w:rPr>
                    <w:rFonts w:asciiTheme="minorHAnsi" w:hAnsiTheme="minorHAnsi"/>
                  </w:rPr>
                  <w:delText>2</w:delText>
                </w:r>
              </w:del>
            </w:ins>
            <w:ins w:id="241" w:author="Konto Microsoft" w:date="2022-12-27T13:07:00Z">
              <w:r w:rsidR="00000282">
                <w:rPr>
                  <w:rFonts w:asciiTheme="minorHAnsi" w:hAnsiTheme="minorHAnsi"/>
                </w:rPr>
                <w:t>3</w:t>
              </w:r>
            </w:ins>
            <w:ins w:id="242" w:author="Przemek" w:date="2022-11-24T11:27:00Z">
              <w:r w:rsidR="00115EF5">
                <w:rPr>
                  <w:rFonts w:asciiTheme="minorHAnsi" w:hAnsiTheme="minorHAnsi"/>
                </w:rPr>
                <w:t> </w:t>
              </w:r>
              <w:del w:id="243" w:author="Konto Microsoft" w:date="2022-12-27T13:07:00Z">
                <w:r w:rsidR="00115EF5" w:rsidDel="00000282">
                  <w:rPr>
                    <w:rFonts w:asciiTheme="minorHAnsi" w:hAnsiTheme="minorHAnsi"/>
                  </w:rPr>
                  <w:delText>485</w:delText>
                </w:r>
              </w:del>
            </w:ins>
            <w:ins w:id="244" w:author="Konto Microsoft" w:date="2022-12-27T13:07:00Z">
              <w:r w:rsidR="00000282">
                <w:rPr>
                  <w:rFonts w:asciiTheme="minorHAnsi" w:hAnsiTheme="minorHAnsi"/>
                </w:rPr>
                <w:t>350</w:t>
              </w:r>
            </w:ins>
            <w:ins w:id="245" w:author="Przemek" w:date="2022-11-24T11:27:00Z">
              <w:r w:rsidR="00115EF5">
                <w:rPr>
                  <w:rFonts w:asciiTheme="minorHAnsi" w:hAnsiTheme="minorHAnsi"/>
                </w:rPr>
                <w:t>,56</w:t>
              </w:r>
            </w:ins>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A10665">
        <w:tc>
          <w:tcPr>
            <w:tcW w:w="5811"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647122D9" w:rsidR="00C158D3" w:rsidRPr="009D36F9" w:rsidRDefault="008B0205" w:rsidP="006359AA">
            <w:pPr>
              <w:spacing w:after="0" w:line="240" w:lineRule="auto"/>
              <w:ind w:left="-57" w:right="-57"/>
              <w:rPr>
                <w:rFonts w:asciiTheme="minorHAnsi" w:hAnsiTheme="minorHAnsi"/>
              </w:rPr>
            </w:pPr>
            <w:r>
              <w:rPr>
                <w:rFonts w:asciiTheme="minorHAnsi" w:hAnsiTheme="minorHAnsi"/>
              </w:rPr>
              <w:t>283 801,07</w:t>
            </w:r>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12CB3EA4" w14:textId="6352D7C4" w:rsidR="00C158D3" w:rsidRPr="00E32C6C" w:rsidRDefault="008B0205" w:rsidP="006359AA">
            <w:pPr>
              <w:spacing w:after="0" w:line="240" w:lineRule="auto"/>
              <w:ind w:left="-57" w:right="-57"/>
              <w:rPr>
                <w:rFonts w:asciiTheme="minorHAnsi" w:hAnsiTheme="minorHAnsi"/>
              </w:rPr>
            </w:pPr>
            <w:r>
              <w:rPr>
                <w:rFonts w:asciiTheme="minorHAnsi" w:hAnsiTheme="minorHAnsi"/>
              </w:rPr>
              <w:t>372 009,49</w:t>
            </w:r>
          </w:p>
        </w:tc>
        <w:tc>
          <w:tcPr>
            <w:tcW w:w="1276"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
          <w:p w14:paraId="12FB870D" w14:textId="680478BE" w:rsidR="00C158D3" w:rsidRPr="009D36F9" w:rsidRDefault="00C522C1">
            <w:pPr>
              <w:spacing w:after="0" w:line="240" w:lineRule="auto"/>
              <w:ind w:left="-113" w:right="-113"/>
              <w:rPr>
                <w:rFonts w:asciiTheme="minorHAnsi" w:hAnsiTheme="minorHAnsi"/>
              </w:rPr>
            </w:pPr>
            <w:r>
              <w:rPr>
                <w:rFonts w:asciiTheme="minorHAnsi" w:hAnsiTheme="minorHAnsi"/>
              </w:rPr>
              <w:t> </w:t>
            </w:r>
            <w:del w:id="246" w:author="Przemek" w:date="2022-11-24T11:28:00Z">
              <w:r w:rsidDel="00115EF5">
                <w:rPr>
                  <w:rFonts w:asciiTheme="minorHAnsi" w:hAnsiTheme="minorHAnsi"/>
                </w:rPr>
                <w:delText>245 000,00</w:delText>
              </w:r>
            </w:del>
            <w:ins w:id="247" w:author="Przemek" w:date="2022-11-24T11:28:00Z">
              <w:r w:rsidR="00115EF5">
                <w:rPr>
                  <w:rFonts w:asciiTheme="minorHAnsi" w:hAnsiTheme="minorHAnsi"/>
                </w:rPr>
                <w:t>35</w:t>
              </w:r>
              <w:del w:id="248" w:author="Konto Microsoft" w:date="2022-12-27T13:06:00Z">
                <w:r w:rsidR="00115EF5" w:rsidDel="00000282">
                  <w:rPr>
                    <w:rFonts w:asciiTheme="minorHAnsi" w:hAnsiTheme="minorHAnsi"/>
                  </w:rPr>
                  <w:delText>6</w:delText>
                </w:r>
              </w:del>
            </w:ins>
            <w:ins w:id="249" w:author="Konto Microsoft" w:date="2022-12-27T13:06:00Z">
              <w:r w:rsidR="00000282">
                <w:rPr>
                  <w:rFonts w:asciiTheme="minorHAnsi" w:hAnsiTheme="minorHAnsi"/>
                </w:rPr>
                <w:t>7</w:t>
              </w:r>
            </w:ins>
            <w:ins w:id="250" w:author="Przemek" w:date="2022-11-24T11:28:00Z">
              <w:r w:rsidR="00115EF5">
                <w:rPr>
                  <w:rFonts w:asciiTheme="minorHAnsi" w:hAnsiTheme="minorHAnsi"/>
                </w:rPr>
                <w:t> </w:t>
              </w:r>
              <w:del w:id="251" w:author="Konto Microsoft" w:date="2022-12-27T13:06:00Z">
                <w:r w:rsidR="00115EF5" w:rsidDel="00000282">
                  <w:rPr>
                    <w:rFonts w:asciiTheme="minorHAnsi" w:hAnsiTheme="minorHAnsi"/>
                  </w:rPr>
                  <w:delText>675</w:delText>
                </w:r>
              </w:del>
            </w:ins>
            <w:ins w:id="252" w:author="Konto Microsoft" w:date="2022-12-27T13:06:00Z">
              <w:r w:rsidR="00000282">
                <w:rPr>
                  <w:rFonts w:asciiTheme="minorHAnsi" w:hAnsiTheme="minorHAnsi"/>
                </w:rPr>
                <w:t>540</w:t>
              </w:r>
            </w:ins>
            <w:ins w:id="253" w:author="Przemek" w:date="2022-11-24T11:28:00Z">
              <w:r w:rsidR="00115EF5">
                <w:rPr>
                  <w:rFonts w:asciiTheme="minorHAnsi" w:hAnsiTheme="minorHAnsi"/>
                </w:rPr>
                <w:t>,00</w:t>
              </w:r>
            </w:ins>
            <w:r>
              <w:rPr>
                <w:rFonts w:asciiTheme="minorHAnsi" w:hAnsiTheme="minorHAnsi"/>
              </w:rPr>
              <w:t xml:space="preserve">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5C4BE83A" w:rsidR="00C158D3" w:rsidRPr="006359AA" w:rsidRDefault="00C522C1">
            <w:pPr>
              <w:spacing w:after="0" w:line="240" w:lineRule="auto"/>
              <w:ind w:left="-57" w:right="-57"/>
              <w:rPr>
                <w:rFonts w:asciiTheme="minorHAnsi" w:hAnsiTheme="minorHAnsi"/>
                <w:highlight w:val="yellow"/>
              </w:rPr>
            </w:pPr>
            <w:del w:id="254" w:author="Przemek" w:date="2022-11-24T11:27:00Z">
              <w:r w:rsidDel="00115EF5">
                <w:rPr>
                  <w:rFonts w:asciiTheme="minorHAnsi" w:hAnsiTheme="minorHAnsi"/>
                </w:rPr>
                <w:delText>900 810</w:delText>
              </w:r>
            </w:del>
            <w:ins w:id="255" w:author="Przemek" w:date="2022-11-24T11:27:00Z">
              <w:r w:rsidR="00115EF5">
                <w:rPr>
                  <w:rFonts w:asciiTheme="minorHAnsi" w:hAnsiTheme="minorHAnsi"/>
                </w:rPr>
                <w:t>1 01</w:t>
              </w:r>
              <w:del w:id="256" w:author="Konto Microsoft" w:date="2022-12-27T13:07:00Z">
                <w:r w:rsidR="00115EF5" w:rsidDel="00000282">
                  <w:rPr>
                    <w:rFonts w:asciiTheme="minorHAnsi" w:hAnsiTheme="minorHAnsi"/>
                  </w:rPr>
                  <w:delText>2</w:delText>
                </w:r>
              </w:del>
            </w:ins>
            <w:ins w:id="257" w:author="Konto Microsoft" w:date="2022-12-27T13:07:00Z">
              <w:r w:rsidR="00000282">
                <w:rPr>
                  <w:rFonts w:asciiTheme="minorHAnsi" w:hAnsiTheme="minorHAnsi"/>
                </w:rPr>
                <w:t>3</w:t>
              </w:r>
            </w:ins>
            <w:ins w:id="258" w:author="Przemek" w:date="2022-11-24T11:27:00Z">
              <w:r w:rsidR="00115EF5">
                <w:rPr>
                  <w:rFonts w:asciiTheme="minorHAnsi" w:hAnsiTheme="minorHAnsi"/>
                </w:rPr>
                <w:t xml:space="preserve"> </w:t>
              </w:r>
              <w:del w:id="259" w:author="Konto Microsoft" w:date="2022-12-27T13:07:00Z">
                <w:r w:rsidR="00115EF5" w:rsidDel="00000282">
                  <w:rPr>
                    <w:rFonts w:asciiTheme="minorHAnsi" w:hAnsiTheme="minorHAnsi"/>
                  </w:rPr>
                  <w:delText>485</w:delText>
                </w:r>
              </w:del>
            </w:ins>
            <w:ins w:id="260" w:author="Konto Microsoft" w:date="2022-12-27T13:07:00Z">
              <w:r w:rsidR="00000282">
                <w:rPr>
                  <w:rFonts w:asciiTheme="minorHAnsi" w:hAnsiTheme="minorHAnsi"/>
                </w:rPr>
                <w:t>350</w:t>
              </w:r>
            </w:ins>
            <w:r>
              <w:rPr>
                <w:rFonts w:asciiTheme="minorHAnsi" w:hAnsiTheme="minorHAnsi"/>
              </w:rPr>
              <w:t>,56</w:t>
            </w:r>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A10665">
        <w:tc>
          <w:tcPr>
            <w:tcW w:w="2693"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6"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A10665" w:rsidRPr="009D36F9" w14:paraId="2C48FF51" w14:textId="77777777" w:rsidTr="00955DE8">
        <w:trPr>
          <w:cantSplit/>
          <w:trHeight w:val="803"/>
        </w:trPr>
        <w:tc>
          <w:tcPr>
            <w:tcW w:w="2693" w:type="dxa"/>
            <w:vMerge w:val="restart"/>
            <w:shd w:val="clear" w:color="auto" w:fill="FFFF66"/>
          </w:tcPr>
          <w:p w14:paraId="0FB721DB" w14:textId="77777777" w:rsidR="00A10665" w:rsidRPr="00E11AF0" w:rsidRDefault="00A10665"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A10665" w:rsidRPr="009D36F9" w:rsidRDefault="00A10665"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A10665" w:rsidRPr="009D36F9" w:rsidRDefault="00A10665">
            <w:pPr>
              <w:spacing w:after="0" w:line="240" w:lineRule="auto"/>
              <w:ind w:left="-57" w:right="-57"/>
              <w:rPr>
                <w:rFonts w:asciiTheme="minorHAnsi" w:hAnsiTheme="minorHAnsi"/>
              </w:rPr>
            </w:pPr>
            <w:r>
              <w:rPr>
                <w:rFonts w:asciiTheme="minorHAnsi" w:hAnsiTheme="minorHAnsi"/>
              </w:rPr>
              <w:t>5 sztuk</w:t>
            </w:r>
          </w:p>
        </w:tc>
        <w:tc>
          <w:tcPr>
            <w:tcW w:w="850" w:type="dxa"/>
            <w:shd w:val="clear" w:color="auto" w:fill="FFFFFF" w:themeFill="background1"/>
          </w:tcPr>
          <w:p w14:paraId="6594C9DF"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0EAC3E5" w:rsidR="00A10665" w:rsidRDefault="00A10665"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p w14:paraId="6F4DEE99" w14:textId="77777777" w:rsidR="00A10665" w:rsidRPr="00A10665" w:rsidRDefault="00A10665" w:rsidP="000B1C27">
            <w:pPr>
              <w:rPr>
                <w:rFonts w:asciiTheme="minorHAnsi" w:hAnsiTheme="minorHAnsi"/>
              </w:rPr>
            </w:pPr>
          </w:p>
          <w:p w14:paraId="47861338" w14:textId="77777777" w:rsidR="00A10665" w:rsidRPr="00A10665" w:rsidRDefault="00A10665" w:rsidP="000B1C27">
            <w:pPr>
              <w:rPr>
                <w:rFonts w:asciiTheme="minorHAnsi" w:hAnsiTheme="minorHAnsi"/>
              </w:rPr>
            </w:pPr>
          </w:p>
        </w:tc>
        <w:tc>
          <w:tcPr>
            <w:tcW w:w="567" w:type="dxa"/>
            <w:shd w:val="clear" w:color="auto" w:fill="FFFFFF" w:themeFill="background1"/>
          </w:tcPr>
          <w:p w14:paraId="6ACC5C0C" w14:textId="77777777" w:rsidR="00A10665" w:rsidRPr="009D36F9" w:rsidRDefault="00A10665"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7B4E1621"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A10665" w:rsidRPr="009D36F9" w:rsidRDefault="00A10665" w:rsidP="00C6371B">
            <w:pPr>
              <w:spacing w:after="0" w:line="240" w:lineRule="auto"/>
              <w:ind w:left="-57" w:right="-57"/>
              <w:rPr>
                <w:rFonts w:asciiTheme="minorHAnsi" w:hAnsiTheme="minorHAnsi"/>
              </w:rPr>
            </w:pPr>
            <w:r>
              <w:rPr>
                <w:rFonts w:asciiTheme="minorHAnsi" w:hAnsiTheme="minorHAnsi"/>
              </w:rPr>
              <w:t>0 sztuk</w:t>
            </w:r>
          </w:p>
        </w:tc>
        <w:tc>
          <w:tcPr>
            <w:tcW w:w="575" w:type="dxa"/>
            <w:shd w:val="clear" w:color="auto" w:fill="FFFFFF" w:themeFill="background1"/>
          </w:tcPr>
          <w:p w14:paraId="7A4C028B" w14:textId="77777777" w:rsidR="00A10665" w:rsidRPr="009D36F9" w:rsidRDefault="00A10665"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510A85B5" w14:textId="77777777" w:rsidR="00A10665" w:rsidRPr="009D36F9" w:rsidRDefault="00A10665"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A10665" w:rsidRPr="009D36F9" w:rsidRDefault="00A10665" w:rsidP="00C6371B">
            <w:pPr>
              <w:spacing w:after="0" w:line="240" w:lineRule="auto"/>
              <w:rPr>
                <w:rFonts w:asciiTheme="minorHAnsi" w:hAnsiTheme="minorHAnsi"/>
              </w:rPr>
            </w:pPr>
            <w:r>
              <w:rPr>
                <w:rFonts w:asciiTheme="minorHAnsi" w:hAnsiTheme="minorHAnsi"/>
              </w:rPr>
              <w:t>5 sztuk</w:t>
            </w:r>
          </w:p>
        </w:tc>
        <w:tc>
          <w:tcPr>
            <w:tcW w:w="1134" w:type="dxa"/>
            <w:shd w:val="clear" w:color="auto" w:fill="FFFFFF" w:themeFill="background1"/>
          </w:tcPr>
          <w:p w14:paraId="0806FB69" w14:textId="058B3B1D" w:rsidR="00A10665" w:rsidRPr="009D36F9" w:rsidRDefault="00A10665"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284" w:type="dxa"/>
            <w:vMerge w:val="restart"/>
            <w:shd w:val="clear" w:color="auto" w:fill="FFFFFF" w:themeFill="background1"/>
            <w:textDirection w:val="btLr"/>
            <w:vAlign w:val="center"/>
          </w:tcPr>
          <w:p w14:paraId="0EE7AEA9" w14:textId="77777777" w:rsidR="00A10665" w:rsidRPr="009D36F9" w:rsidRDefault="00A10665">
            <w:pPr>
              <w:spacing w:after="0" w:line="240" w:lineRule="auto"/>
              <w:ind w:left="113" w:right="113"/>
              <w:jc w:val="center"/>
              <w:rPr>
                <w:rFonts w:asciiTheme="minorHAnsi" w:hAnsiTheme="minorHAnsi"/>
              </w:rPr>
            </w:pPr>
            <w:r>
              <w:rPr>
                <w:rFonts w:asciiTheme="minorHAnsi" w:hAnsiTheme="minorHAnsi"/>
              </w:rPr>
              <w:t>PROW</w:t>
            </w:r>
          </w:p>
        </w:tc>
        <w:tc>
          <w:tcPr>
            <w:tcW w:w="708" w:type="dxa"/>
            <w:vMerge w:val="restart"/>
            <w:shd w:val="clear" w:color="auto" w:fill="FFFFFF" w:themeFill="background1"/>
          </w:tcPr>
          <w:p w14:paraId="69242FC1" w14:textId="77777777" w:rsidR="00A10665" w:rsidRPr="009D36F9" w:rsidRDefault="00A10665" w:rsidP="00C6371B">
            <w:pPr>
              <w:spacing w:after="0" w:line="240" w:lineRule="auto"/>
              <w:rPr>
                <w:rFonts w:asciiTheme="minorHAnsi" w:hAnsiTheme="minorHAnsi"/>
              </w:rPr>
            </w:pPr>
            <w:r>
              <w:rPr>
                <w:rFonts w:asciiTheme="minorHAnsi" w:hAnsiTheme="minorHAnsi"/>
              </w:rPr>
              <w:t>Realizacja LSR</w:t>
            </w:r>
          </w:p>
        </w:tc>
      </w:tr>
      <w:tr w:rsidR="00A10665" w:rsidRPr="009D36F9" w14:paraId="054C8D8D" w14:textId="77777777" w:rsidTr="00A10665">
        <w:trPr>
          <w:cantSplit/>
          <w:trHeight w:val="802"/>
        </w:trPr>
        <w:tc>
          <w:tcPr>
            <w:tcW w:w="2693" w:type="dxa"/>
            <w:vMerge/>
            <w:shd w:val="clear" w:color="auto" w:fill="FFFF66"/>
          </w:tcPr>
          <w:p w14:paraId="56B2942A" w14:textId="77777777" w:rsidR="00A10665" w:rsidRPr="00E11AF0" w:rsidRDefault="00A10665" w:rsidP="00C6371B">
            <w:pPr>
              <w:spacing w:after="0" w:line="240" w:lineRule="auto"/>
              <w:rPr>
                <w:rFonts w:asciiTheme="minorHAnsi" w:hAnsiTheme="minorHAnsi"/>
              </w:rPr>
            </w:pPr>
          </w:p>
        </w:tc>
        <w:tc>
          <w:tcPr>
            <w:tcW w:w="3118" w:type="dxa"/>
            <w:shd w:val="clear" w:color="auto" w:fill="FFFFFF" w:themeFill="background1"/>
          </w:tcPr>
          <w:p w14:paraId="1BEB04D3" w14:textId="34BDB1B6" w:rsidR="00A10665" w:rsidRPr="00842A28" w:rsidRDefault="00E64459" w:rsidP="00C6371B">
            <w:pPr>
              <w:spacing w:after="0" w:line="240" w:lineRule="auto"/>
              <w:ind w:left="-57" w:right="-57"/>
            </w:pPr>
            <w:r w:rsidRPr="00E64459">
              <w:t>Liczba oddolnych koncepcji rozwoju -  Smart Village</w:t>
            </w:r>
          </w:p>
        </w:tc>
        <w:tc>
          <w:tcPr>
            <w:tcW w:w="709" w:type="dxa"/>
            <w:shd w:val="clear" w:color="auto" w:fill="FFFFFF" w:themeFill="background1"/>
          </w:tcPr>
          <w:p w14:paraId="2224C5E8" w14:textId="123F6FA6" w:rsidR="00A10665" w:rsidRDefault="00A10665">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FFFFFF" w:themeFill="background1"/>
          </w:tcPr>
          <w:p w14:paraId="77C9120C" w14:textId="6BCF5C49" w:rsidR="00A10665" w:rsidRDefault="00A10665" w:rsidP="00C6371B">
            <w:pPr>
              <w:spacing w:after="0" w:line="240" w:lineRule="auto"/>
              <w:rPr>
                <w:rFonts w:asciiTheme="minorHAnsi" w:hAnsiTheme="minorHAnsi"/>
              </w:rPr>
            </w:pPr>
            <w:r>
              <w:rPr>
                <w:rFonts w:asciiTheme="minorHAnsi" w:hAnsiTheme="minorHAnsi"/>
              </w:rPr>
              <w:t>0</w:t>
            </w:r>
          </w:p>
        </w:tc>
        <w:tc>
          <w:tcPr>
            <w:tcW w:w="851" w:type="dxa"/>
            <w:shd w:val="clear" w:color="auto" w:fill="FFFFFF" w:themeFill="background1"/>
          </w:tcPr>
          <w:p w14:paraId="77C63C1C" w14:textId="0D144918" w:rsidR="00A10665" w:rsidRPr="00856AE6" w:rsidRDefault="00A10665" w:rsidP="00C6371B">
            <w:pPr>
              <w:spacing w:after="0" w:line="240" w:lineRule="auto"/>
              <w:rPr>
                <w:rFonts w:asciiTheme="minorHAnsi" w:hAnsiTheme="minorHAnsi"/>
              </w:rPr>
            </w:pPr>
            <w:r>
              <w:rPr>
                <w:rFonts w:asciiTheme="minorHAnsi" w:hAnsiTheme="minorHAnsi"/>
              </w:rPr>
              <w:t>0</w:t>
            </w:r>
          </w:p>
        </w:tc>
        <w:tc>
          <w:tcPr>
            <w:tcW w:w="567" w:type="dxa"/>
            <w:shd w:val="clear" w:color="auto" w:fill="FFFFFF" w:themeFill="background1"/>
          </w:tcPr>
          <w:p w14:paraId="0AFCF1CA" w14:textId="63C15B1D" w:rsidR="00A10665" w:rsidRDefault="00A10665"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24D4905A" w14:textId="05925643" w:rsidR="00A10665" w:rsidRDefault="00A10665" w:rsidP="00C6371B">
            <w:pPr>
              <w:spacing w:after="0" w:line="240" w:lineRule="auto"/>
              <w:rPr>
                <w:rFonts w:asciiTheme="minorHAnsi" w:hAnsiTheme="minorHAnsi"/>
              </w:rPr>
            </w:pPr>
            <w:r>
              <w:rPr>
                <w:rFonts w:asciiTheme="minorHAnsi" w:hAnsiTheme="minorHAnsi"/>
              </w:rPr>
              <w:t>0</w:t>
            </w:r>
          </w:p>
        </w:tc>
        <w:tc>
          <w:tcPr>
            <w:tcW w:w="1134" w:type="dxa"/>
            <w:shd w:val="clear" w:color="auto" w:fill="FFFFFF" w:themeFill="background1"/>
          </w:tcPr>
          <w:p w14:paraId="09B2887E" w14:textId="5A040628" w:rsidR="00A10665" w:rsidRDefault="00A10665"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212AFB4E" w14:textId="676D00C0" w:rsidR="00A10665" w:rsidRDefault="00A10665" w:rsidP="00C6371B">
            <w:pPr>
              <w:spacing w:after="0" w:line="240" w:lineRule="auto"/>
              <w:ind w:left="-57" w:right="-57"/>
              <w:rPr>
                <w:rFonts w:asciiTheme="minorHAnsi" w:hAnsiTheme="minorHAnsi"/>
              </w:rPr>
            </w:pPr>
            <w:r>
              <w:rPr>
                <w:rFonts w:asciiTheme="minorHAnsi" w:hAnsiTheme="minorHAnsi"/>
              </w:rPr>
              <w:t>5</w:t>
            </w:r>
          </w:p>
        </w:tc>
        <w:tc>
          <w:tcPr>
            <w:tcW w:w="575" w:type="dxa"/>
            <w:shd w:val="clear" w:color="auto" w:fill="FFFFFF" w:themeFill="background1"/>
          </w:tcPr>
          <w:p w14:paraId="08F7954A" w14:textId="5BC2A5E2" w:rsidR="00A10665" w:rsidRDefault="00A10665"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1D26E2F8" w14:textId="4EEC8BF0" w:rsidR="00A10665" w:rsidRDefault="00A10665" w:rsidP="00C6371B">
            <w:pPr>
              <w:spacing w:after="0" w:line="240" w:lineRule="auto"/>
              <w:rPr>
                <w:rFonts w:asciiTheme="minorHAnsi" w:hAnsiTheme="minorHAnsi"/>
              </w:rPr>
            </w:pPr>
            <w:r>
              <w:rPr>
                <w:rFonts w:asciiTheme="minorHAnsi" w:hAnsiTheme="minorHAnsi"/>
              </w:rPr>
              <w:t>5 000,00</w:t>
            </w:r>
          </w:p>
        </w:tc>
        <w:tc>
          <w:tcPr>
            <w:tcW w:w="709" w:type="dxa"/>
            <w:shd w:val="clear" w:color="auto" w:fill="FFFFFF" w:themeFill="background1"/>
          </w:tcPr>
          <w:p w14:paraId="77DE0893" w14:textId="0BD15B14" w:rsidR="00A10665" w:rsidRDefault="00A10665" w:rsidP="00C6371B">
            <w:pPr>
              <w:spacing w:after="0" w:line="240" w:lineRule="auto"/>
              <w:rPr>
                <w:rFonts w:asciiTheme="minorHAnsi" w:hAnsiTheme="minorHAnsi"/>
              </w:rPr>
            </w:pPr>
            <w:r>
              <w:rPr>
                <w:rFonts w:asciiTheme="minorHAnsi" w:hAnsiTheme="minorHAnsi"/>
              </w:rPr>
              <w:t>5</w:t>
            </w:r>
          </w:p>
        </w:tc>
        <w:tc>
          <w:tcPr>
            <w:tcW w:w="1134" w:type="dxa"/>
            <w:shd w:val="clear" w:color="auto" w:fill="FFFFFF" w:themeFill="background1"/>
          </w:tcPr>
          <w:p w14:paraId="1BFBF05B" w14:textId="34F8DDA4" w:rsidR="00A10665" w:rsidRPr="00856AE6" w:rsidRDefault="00A10665" w:rsidP="00C6371B">
            <w:pPr>
              <w:spacing w:after="0" w:line="240" w:lineRule="auto"/>
              <w:rPr>
                <w:rFonts w:asciiTheme="minorHAnsi" w:hAnsiTheme="minorHAnsi"/>
              </w:rPr>
            </w:pPr>
            <w:r>
              <w:rPr>
                <w:rFonts w:asciiTheme="minorHAnsi" w:hAnsiTheme="minorHAnsi"/>
              </w:rPr>
              <w:t>5 000,00</w:t>
            </w:r>
          </w:p>
        </w:tc>
        <w:tc>
          <w:tcPr>
            <w:tcW w:w="284" w:type="dxa"/>
            <w:vMerge/>
            <w:tcBorders>
              <w:bottom w:val="single" w:sz="4" w:space="0" w:color="auto"/>
            </w:tcBorders>
            <w:shd w:val="clear" w:color="auto" w:fill="FFFFFF" w:themeFill="background1"/>
            <w:textDirection w:val="btLr"/>
            <w:vAlign w:val="center"/>
          </w:tcPr>
          <w:p w14:paraId="2B409DC4" w14:textId="77777777" w:rsidR="00A10665" w:rsidRDefault="00A10665">
            <w:pPr>
              <w:spacing w:after="0" w:line="240" w:lineRule="auto"/>
              <w:ind w:left="113" w:right="113"/>
              <w:jc w:val="center"/>
              <w:rPr>
                <w:rFonts w:asciiTheme="minorHAnsi" w:hAnsiTheme="minorHAnsi"/>
              </w:rPr>
            </w:pPr>
          </w:p>
        </w:tc>
        <w:tc>
          <w:tcPr>
            <w:tcW w:w="708" w:type="dxa"/>
            <w:vMerge/>
            <w:tcBorders>
              <w:bottom w:val="single" w:sz="4" w:space="0" w:color="auto"/>
            </w:tcBorders>
            <w:shd w:val="clear" w:color="auto" w:fill="FFFFFF" w:themeFill="background1"/>
          </w:tcPr>
          <w:p w14:paraId="68F11F59" w14:textId="77777777" w:rsidR="00A10665" w:rsidRDefault="00A10665" w:rsidP="00C6371B">
            <w:pPr>
              <w:spacing w:after="0" w:line="240" w:lineRule="auto"/>
              <w:rPr>
                <w:rFonts w:asciiTheme="minorHAnsi" w:hAnsiTheme="minorHAnsi"/>
              </w:rPr>
            </w:pPr>
          </w:p>
        </w:tc>
      </w:tr>
      <w:tr w:rsidR="00C158D3" w:rsidRPr="009D36F9" w14:paraId="0BB8BD6B" w14:textId="77777777" w:rsidTr="00A10665">
        <w:tc>
          <w:tcPr>
            <w:tcW w:w="5811"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49676941" w:rsidR="00C158D3" w:rsidRPr="009D36F9" w:rsidRDefault="00856AE6" w:rsidP="00C6371B">
            <w:pPr>
              <w:spacing w:after="0" w:line="240" w:lineRule="auto"/>
              <w:rPr>
                <w:rFonts w:asciiTheme="minorHAnsi" w:hAnsiTheme="minorHAnsi"/>
              </w:rPr>
            </w:pPr>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127D87F2" w14:textId="6C575667" w:rsidR="00C158D3" w:rsidRPr="009D36F9" w:rsidRDefault="0007087C" w:rsidP="00C6371B">
            <w:pPr>
              <w:spacing w:after="0" w:line="240" w:lineRule="auto"/>
              <w:rPr>
                <w:rFonts w:asciiTheme="minorHAnsi" w:hAnsiTheme="minorHAnsi"/>
              </w:rPr>
            </w:pPr>
            <w:r>
              <w:rPr>
                <w:rFonts w:asciiTheme="minorHAnsi" w:hAnsiTheme="minorHAnsi"/>
              </w:rPr>
              <w:t>5 000,00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5DDDFE71" w:rsidR="00C158D3" w:rsidRPr="009D36F9" w:rsidRDefault="00A10665" w:rsidP="00C6371B">
            <w:pPr>
              <w:spacing w:after="0" w:line="240" w:lineRule="auto"/>
              <w:rPr>
                <w:rFonts w:asciiTheme="minorHAnsi" w:hAnsiTheme="minorHAnsi"/>
              </w:rPr>
            </w:pPr>
            <w:r>
              <w:rPr>
                <w:rFonts w:asciiTheme="minorHAnsi" w:hAnsiTheme="minorHAnsi"/>
              </w:rPr>
              <w:t>16 388,68</w:t>
            </w:r>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6359AA">
        <w:tc>
          <w:tcPr>
            <w:tcW w:w="15309" w:type="dxa"/>
            <w:gridSpan w:val="16"/>
            <w:shd w:val="clear" w:color="auto" w:fill="CC9900"/>
          </w:tcPr>
          <w:p w14:paraId="5EBF252C" w14:textId="1CF25125" w:rsidR="00037289"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7BE323D0" w14:textId="53E1E4B6" w:rsidR="00C158D3" w:rsidRPr="00E119A8" w:rsidRDefault="00C158D3" w:rsidP="006359AA">
            <w:pPr>
              <w:spacing w:after="0" w:line="240" w:lineRule="auto"/>
              <w:rPr>
                <w:rFonts w:asciiTheme="minorHAnsi" w:hAnsiTheme="minorHAnsi"/>
              </w:rPr>
            </w:pPr>
          </w:p>
        </w:tc>
      </w:tr>
      <w:tr w:rsidR="00B41130" w:rsidRPr="009D36F9" w14:paraId="1CAB958A" w14:textId="77777777" w:rsidTr="00A10665">
        <w:trPr>
          <w:cantSplit/>
          <w:trHeight w:val="1134"/>
        </w:trPr>
        <w:tc>
          <w:tcPr>
            <w:tcW w:w="2693"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5BB8F410" w:rsidR="00C158D3" w:rsidRPr="009D36F9" w:rsidRDefault="00856AE6">
            <w:pPr>
              <w:spacing w:after="0" w:line="240" w:lineRule="auto"/>
              <w:rPr>
                <w:rFonts w:asciiTheme="minorHAnsi" w:hAnsiTheme="minorHAnsi"/>
              </w:rPr>
            </w:pPr>
            <w:del w:id="261" w:author="Konto Microsoft" w:date="2022-12-27T13:08:00Z">
              <w:r w:rsidRPr="00856AE6" w:rsidDel="00000282">
                <w:rPr>
                  <w:rFonts w:asciiTheme="minorHAnsi" w:hAnsiTheme="minorHAnsi"/>
                </w:rPr>
                <w:delText>35</w:delText>
              </w:r>
              <w:r w:rsidDel="00000282">
                <w:rPr>
                  <w:rFonts w:asciiTheme="minorHAnsi" w:hAnsiTheme="minorHAnsi"/>
                </w:rPr>
                <w:delText xml:space="preserve"> </w:delText>
              </w:r>
            </w:del>
            <w:ins w:id="262" w:author="Konto Microsoft" w:date="2022-12-27T13:08:00Z">
              <w:r w:rsidR="00000282" w:rsidRPr="00856AE6">
                <w:rPr>
                  <w:rFonts w:asciiTheme="minorHAnsi" w:hAnsiTheme="minorHAnsi"/>
                </w:rPr>
                <w:t>3</w:t>
              </w:r>
              <w:r w:rsidR="00000282">
                <w:rPr>
                  <w:rFonts w:asciiTheme="minorHAnsi" w:hAnsiTheme="minorHAnsi"/>
                </w:rPr>
                <w:t>4 </w:t>
              </w:r>
            </w:ins>
            <w:del w:id="263" w:author="Konto Microsoft" w:date="2022-12-27T13:08:00Z">
              <w:r w:rsidRPr="00856AE6" w:rsidDel="00000282">
                <w:rPr>
                  <w:rFonts w:asciiTheme="minorHAnsi" w:hAnsiTheme="minorHAnsi"/>
                </w:rPr>
                <w:delText>124,12</w:delText>
              </w:r>
            </w:del>
            <w:ins w:id="264" w:author="Konto Microsoft" w:date="2022-12-27T13:08:00Z">
              <w:r w:rsidR="00D53C02">
                <w:rPr>
                  <w:rFonts w:asciiTheme="minorHAnsi" w:hAnsiTheme="minorHAnsi"/>
                </w:rPr>
                <w:t>2</w:t>
              </w:r>
              <w:r w:rsidR="00000282">
                <w:rPr>
                  <w:rFonts w:asciiTheme="minorHAnsi" w:hAnsiTheme="minorHAnsi"/>
                </w:rPr>
                <w:t>59,12</w:t>
              </w:r>
            </w:ins>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5"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02730894" w:rsidR="00C158D3" w:rsidRPr="009D36F9" w:rsidRDefault="00856AE6">
            <w:pPr>
              <w:spacing w:after="0" w:line="240" w:lineRule="auto"/>
              <w:rPr>
                <w:rFonts w:asciiTheme="minorHAnsi" w:hAnsiTheme="minorHAnsi"/>
              </w:rPr>
            </w:pPr>
            <w:del w:id="265" w:author="Konto Microsoft" w:date="2022-12-27T13:08:00Z">
              <w:r w:rsidRPr="00856AE6" w:rsidDel="00000282">
                <w:rPr>
                  <w:rFonts w:asciiTheme="minorHAnsi" w:hAnsiTheme="minorHAnsi"/>
                </w:rPr>
                <w:delText>35</w:delText>
              </w:r>
              <w:r w:rsidDel="00000282">
                <w:rPr>
                  <w:rFonts w:asciiTheme="minorHAnsi" w:hAnsiTheme="minorHAnsi"/>
                </w:rPr>
                <w:delText xml:space="preserve"> </w:delText>
              </w:r>
            </w:del>
            <w:ins w:id="266" w:author="Konto Microsoft" w:date="2022-12-27T13:08:00Z">
              <w:r w:rsidR="00000282" w:rsidRPr="00856AE6">
                <w:rPr>
                  <w:rFonts w:asciiTheme="minorHAnsi" w:hAnsiTheme="minorHAnsi"/>
                </w:rPr>
                <w:t>3</w:t>
              </w:r>
              <w:r w:rsidR="00000282">
                <w:rPr>
                  <w:rFonts w:asciiTheme="minorHAnsi" w:hAnsiTheme="minorHAnsi"/>
                </w:rPr>
                <w:t xml:space="preserve">4 </w:t>
              </w:r>
            </w:ins>
            <w:del w:id="267" w:author="Konto Microsoft" w:date="2022-12-27T13:08:00Z">
              <w:r w:rsidRPr="00856AE6" w:rsidDel="00000282">
                <w:rPr>
                  <w:rFonts w:asciiTheme="minorHAnsi" w:hAnsiTheme="minorHAnsi"/>
                </w:rPr>
                <w:delText>124</w:delText>
              </w:r>
            </w:del>
            <w:ins w:id="268" w:author="Konto Microsoft" w:date="2022-12-27T13:08:00Z">
              <w:r w:rsidR="00000282">
                <w:rPr>
                  <w:rFonts w:asciiTheme="minorHAnsi" w:hAnsiTheme="minorHAnsi"/>
                </w:rPr>
                <w:t>259</w:t>
              </w:r>
            </w:ins>
            <w:r w:rsidRPr="00856AE6">
              <w:rPr>
                <w:rFonts w:asciiTheme="minorHAnsi" w:hAnsiTheme="minorHAnsi"/>
              </w:rPr>
              <w:t>,12</w:t>
            </w:r>
          </w:p>
        </w:tc>
        <w:tc>
          <w:tcPr>
            <w:tcW w:w="284" w:type="dxa"/>
            <w:shd w:val="clear" w:color="auto" w:fill="FFFFFF" w:themeFill="background1"/>
            <w:textDirection w:val="btLr"/>
            <w:vAlign w:val="center"/>
          </w:tcPr>
          <w:p w14:paraId="2C63E4E2" w14:textId="77777777" w:rsidR="00C158D3" w:rsidRPr="009D36F9" w:rsidRDefault="00C158D3">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A10665">
        <w:tc>
          <w:tcPr>
            <w:tcW w:w="5811"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4E9C1864" w:rsidR="00C158D3" w:rsidRPr="009D36F9" w:rsidRDefault="00856AE6">
            <w:pPr>
              <w:spacing w:after="0" w:line="240" w:lineRule="auto"/>
              <w:ind w:left="-57" w:right="-113"/>
              <w:rPr>
                <w:rFonts w:asciiTheme="minorHAnsi" w:hAnsiTheme="minorHAnsi"/>
              </w:rPr>
            </w:pPr>
            <w:del w:id="269" w:author="Konto Microsoft" w:date="2022-12-27T13:08:00Z">
              <w:r w:rsidRPr="00856AE6" w:rsidDel="00000282">
                <w:rPr>
                  <w:rFonts w:asciiTheme="minorHAnsi" w:hAnsiTheme="minorHAnsi"/>
                </w:rPr>
                <w:delText>35</w:delText>
              </w:r>
              <w:r w:rsidDel="00000282">
                <w:rPr>
                  <w:rFonts w:asciiTheme="minorHAnsi" w:hAnsiTheme="minorHAnsi"/>
                </w:rPr>
                <w:delText xml:space="preserve"> </w:delText>
              </w:r>
            </w:del>
            <w:ins w:id="270" w:author="Konto Microsoft" w:date="2022-12-27T13:08:00Z">
              <w:r w:rsidR="00000282" w:rsidRPr="00856AE6">
                <w:rPr>
                  <w:rFonts w:asciiTheme="minorHAnsi" w:hAnsiTheme="minorHAnsi"/>
                </w:rPr>
                <w:t>3</w:t>
              </w:r>
              <w:r w:rsidR="00000282">
                <w:rPr>
                  <w:rFonts w:asciiTheme="minorHAnsi" w:hAnsiTheme="minorHAnsi"/>
                </w:rPr>
                <w:t xml:space="preserve">4 </w:t>
              </w:r>
            </w:ins>
            <w:del w:id="271" w:author="Konto Microsoft" w:date="2022-12-27T13:08:00Z">
              <w:r w:rsidRPr="00856AE6" w:rsidDel="00000282">
                <w:rPr>
                  <w:rFonts w:asciiTheme="minorHAnsi" w:hAnsiTheme="minorHAnsi"/>
                </w:rPr>
                <w:delText>124</w:delText>
              </w:r>
            </w:del>
            <w:ins w:id="272" w:author="Konto Microsoft" w:date="2022-12-27T13:08:00Z">
              <w:r w:rsidR="00D53C02">
                <w:rPr>
                  <w:rFonts w:asciiTheme="minorHAnsi" w:hAnsiTheme="minorHAnsi"/>
                </w:rPr>
                <w:t>2</w:t>
              </w:r>
              <w:r w:rsidR="00000282">
                <w:rPr>
                  <w:rFonts w:asciiTheme="minorHAnsi" w:hAnsiTheme="minorHAnsi"/>
                </w:rPr>
                <w:t>59</w:t>
              </w:r>
            </w:ins>
            <w:r w:rsidRPr="00856AE6">
              <w:rPr>
                <w:rFonts w:asciiTheme="minorHAnsi" w:hAnsiTheme="minorHAnsi"/>
              </w:rPr>
              <w:t>,12</w:t>
            </w:r>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6"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772637AA" w:rsidR="00C158D3" w:rsidRPr="009D36F9" w:rsidRDefault="00856AE6">
            <w:pPr>
              <w:spacing w:after="0" w:line="240" w:lineRule="auto"/>
              <w:ind w:left="-57" w:right="-113"/>
              <w:rPr>
                <w:rFonts w:asciiTheme="minorHAnsi" w:hAnsiTheme="minorHAnsi"/>
              </w:rPr>
            </w:pPr>
            <w:del w:id="273" w:author="Konto Microsoft" w:date="2022-12-27T13:08:00Z">
              <w:r w:rsidRPr="00856AE6" w:rsidDel="00000282">
                <w:rPr>
                  <w:rFonts w:asciiTheme="minorHAnsi" w:hAnsiTheme="minorHAnsi"/>
                </w:rPr>
                <w:delText>35</w:delText>
              </w:r>
              <w:r w:rsidDel="00000282">
                <w:rPr>
                  <w:rFonts w:asciiTheme="minorHAnsi" w:hAnsiTheme="minorHAnsi"/>
                </w:rPr>
                <w:delText xml:space="preserve"> </w:delText>
              </w:r>
            </w:del>
            <w:ins w:id="274" w:author="Konto Microsoft" w:date="2022-12-27T13:08:00Z">
              <w:r w:rsidR="00000282" w:rsidRPr="00856AE6">
                <w:rPr>
                  <w:rFonts w:asciiTheme="minorHAnsi" w:hAnsiTheme="minorHAnsi"/>
                </w:rPr>
                <w:t>3</w:t>
              </w:r>
              <w:r w:rsidR="00000282">
                <w:rPr>
                  <w:rFonts w:asciiTheme="minorHAnsi" w:hAnsiTheme="minorHAnsi"/>
                </w:rPr>
                <w:t xml:space="preserve">4 </w:t>
              </w:r>
            </w:ins>
            <w:del w:id="275" w:author="Konto Microsoft" w:date="2022-12-27T13:08:00Z">
              <w:r w:rsidRPr="00856AE6" w:rsidDel="00000282">
                <w:rPr>
                  <w:rFonts w:asciiTheme="minorHAnsi" w:hAnsiTheme="minorHAnsi"/>
                </w:rPr>
                <w:delText>124</w:delText>
              </w:r>
            </w:del>
            <w:ins w:id="276" w:author="Konto Microsoft" w:date="2022-12-27T13:08:00Z">
              <w:r w:rsidR="00D53C02">
                <w:rPr>
                  <w:rFonts w:asciiTheme="minorHAnsi" w:hAnsiTheme="minorHAnsi"/>
                </w:rPr>
                <w:t>2</w:t>
              </w:r>
              <w:r w:rsidR="00000282">
                <w:rPr>
                  <w:rFonts w:asciiTheme="minorHAnsi" w:hAnsiTheme="minorHAnsi"/>
                </w:rPr>
                <w:t>59</w:t>
              </w:r>
            </w:ins>
            <w:r w:rsidRPr="00856AE6">
              <w:rPr>
                <w:rFonts w:asciiTheme="minorHAnsi" w:hAnsiTheme="minorHAnsi"/>
              </w:rPr>
              <w:t>,12</w:t>
            </w:r>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6359AA">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A10665">
        <w:trPr>
          <w:trHeight w:val="270"/>
        </w:trPr>
        <w:tc>
          <w:tcPr>
            <w:tcW w:w="2693"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AF3EB39"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A93E077"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450,00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6359AA" w:rsidRPr="009D36F9" w14:paraId="14CA254C" w14:textId="77777777" w:rsidTr="00A10665">
        <w:trPr>
          <w:trHeight w:val="270"/>
        </w:trPr>
        <w:tc>
          <w:tcPr>
            <w:tcW w:w="2693"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161731B0"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1 350,00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5"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12D9FB8A" w:rsidR="00C158D3" w:rsidRPr="006359AA" w:rsidRDefault="006813D7" w:rsidP="00C6371B">
            <w:pPr>
              <w:spacing w:after="0" w:line="240" w:lineRule="auto"/>
              <w:ind w:left="-57" w:right="-57"/>
              <w:rPr>
                <w:rFonts w:asciiTheme="minorHAnsi" w:hAnsiTheme="minorHAnsi"/>
                <w:highlight w:val="yellow"/>
              </w:rPr>
            </w:pPr>
            <w:r w:rsidRPr="006359AA">
              <w:rPr>
                <w:rFonts w:asciiTheme="minorHAnsi" w:hAnsiTheme="minorHAnsi"/>
              </w:rPr>
              <w:t>1</w:t>
            </w:r>
            <w:r w:rsidR="00D730FB">
              <w:rPr>
                <w:rFonts w:asciiTheme="minorHAnsi" w:hAnsiTheme="minorHAnsi"/>
              </w:rPr>
              <w:t xml:space="preserve"> </w:t>
            </w:r>
            <w:r w:rsidRPr="006359AA">
              <w:rPr>
                <w:rFonts w:asciiTheme="minorHAnsi" w:hAnsiTheme="minorHAnsi"/>
              </w:rPr>
              <w:t>350,00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A10665">
        <w:trPr>
          <w:trHeight w:val="270"/>
        </w:trPr>
        <w:tc>
          <w:tcPr>
            <w:tcW w:w="2693"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287720CD" w:rsidR="00C158D3" w:rsidRDefault="007D7658" w:rsidP="00C6371B">
            <w:pPr>
              <w:spacing w:after="0" w:line="240" w:lineRule="auto"/>
              <w:rPr>
                <w:rFonts w:asciiTheme="minorHAnsi" w:hAnsiTheme="minorHAnsi"/>
              </w:rPr>
            </w:pPr>
            <w:r>
              <w:rPr>
                <w:rFonts w:asciiTheme="minorHAnsi" w:hAnsiTheme="minorHAnsi"/>
              </w:rPr>
              <w:t>40</w:t>
            </w:r>
          </w:p>
        </w:tc>
        <w:tc>
          <w:tcPr>
            <w:tcW w:w="851" w:type="dxa"/>
            <w:tcBorders>
              <w:bottom w:val="single" w:sz="4" w:space="0" w:color="auto"/>
            </w:tcBorders>
            <w:shd w:val="clear" w:color="auto" w:fill="FFFFFF" w:themeFill="background1"/>
          </w:tcPr>
          <w:p w14:paraId="2BD5E52F" w14:textId="4F93A55D"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D321396" w:rsidR="00C158D3" w:rsidRDefault="007D7658" w:rsidP="00C6371B">
            <w:pPr>
              <w:spacing w:after="0" w:line="240" w:lineRule="auto"/>
              <w:rPr>
                <w:rFonts w:asciiTheme="minorHAnsi" w:hAnsiTheme="minorHAnsi"/>
              </w:rPr>
            </w:pPr>
            <w:r>
              <w:rPr>
                <w:rFonts w:asciiTheme="minorHAnsi" w:hAnsiTheme="minorHAnsi"/>
              </w:rPr>
              <w:t>65</w:t>
            </w:r>
          </w:p>
        </w:tc>
        <w:tc>
          <w:tcPr>
            <w:tcW w:w="1134" w:type="dxa"/>
            <w:tcBorders>
              <w:bottom w:val="single" w:sz="4" w:space="0" w:color="auto"/>
            </w:tcBorders>
            <w:shd w:val="clear" w:color="auto" w:fill="FFFFFF" w:themeFill="background1"/>
          </w:tcPr>
          <w:p w14:paraId="66246D84" w14:textId="3F2FB6F7" w:rsidR="00C158D3" w:rsidRPr="006359AA" w:rsidRDefault="006813D7" w:rsidP="006359AA">
            <w:pPr>
              <w:spacing w:after="0" w:line="240" w:lineRule="auto"/>
              <w:ind w:left="-57" w:right="-57"/>
              <w:rPr>
                <w:rFonts w:asciiTheme="minorHAnsi" w:hAnsiTheme="minorHAnsi"/>
                <w:highlight w:val="yellow"/>
              </w:rPr>
            </w:pPr>
            <w:r w:rsidRPr="006359AA">
              <w:rPr>
                <w:rFonts w:asciiTheme="minorHAnsi" w:hAnsiTheme="minorHAnsi"/>
              </w:rPr>
              <w:t>112 500,00</w:t>
            </w:r>
          </w:p>
        </w:tc>
        <w:tc>
          <w:tcPr>
            <w:tcW w:w="701" w:type="dxa"/>
            <w:gridSpan w:val="2"/>
            <w:tcBorders>
              <w:bottom w:val="single" w:sz="4" w:space="0" w:color="auto"/>
            </w:tcBorders>
            <w:shd w:val="clear" w:color="auto" w:fill="FFFFFF" w:themeFill="background1"/>
          </w:tcPr>
          <w:p w14:paraId="1E8A5312" w14:textId="05266DC3" w:rsidR="00C158D3" w:rsidRDefault="007D7658" w:rsidP="00C6371B">
            <w:pPr>
              <w:spacing w:after="0" w:line="240" w:lineRule="auto"/>
              <w:ind w:left="-57" w:right="-57"/>
              <w:rPr>
                <w:rFonts w:asciiTheme="minorHAnsi" w:hAnsiTheme="minorHAnsi"/>
              </w:rPr>
            </w:pPr>
            <w:r>
              <w:rPr>
                <w:rFonts w:asciiTheme="minorHAnsi" w:hAnsiTheme="minorHAnsi"/>
              </w:rPr>
              <w:t xml:space="preserve">35 </w:t>
            </w:r>
            <w:r w:rsidR="00C158D3">
              <w:rPr>
                <w:rFonts w:asciiTheme="minorHAnsi" w:hAnsiTheme="minorHAnsi"/>
              </w:rPr>
              <w:t>osób</w:t>
            </w:r>
          </w:p>
        </w:tc>
        <w:tc>
          <w:tcPr>
            <w:tcW w:w="575"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709" w:type="dxa"/>
            <w:tcBorders>
              <w:bottom w:val="single" w:sz="4" w:space="0" w:color="auto"/>
            </w:tcBorders>
            <w:shd w:val="clear" w:color="auto" w:fill="FFFFFF" w:themeFill="background1"/>
          </w:tcPr>
          <w:p w14:paraId="435799D6" w14:textId="5CF4A4B8" w:rsidR="00C158D3" w:rsidRPr="006813D7" w:rsidRDefault="00694F8B" w:rsidP="000B1C27">
            <w:pPr>
              <w:spacing w:after="0" w:line="240" w:lineRule="auto"/>
              <w:ind w:left="-113" w:right="-113"/>
              <w:rPr>
                <w:rFonts w:asciiTheme="minorHAnsi" w:hAnsiTheme="minorHAnsi"/>
              </w:rPr>
            </w:pPr>
            <w:r>
              <w:rPr>
                <w:rFonts w:asciiTheme="minorHAnsi" w:hAnsiTheme="minorHAnsi"/>
              </w:rPr>
              <w:t>114 760,00</w:t>
            </w:r>
          </w:p>
        </w:tc>
        <w:tc>
          <w:tcPr>
            <w:tcW w:w="709" w:type="dxa"/>
            <w:tcBorders>
              <w:bottom w:val="single" w:sz="4" w:space="0" w:color="auto"/>
            </w:tcBorders>
            <w:shd w:val="clear" w:color="auto" w:fill="FFFFFF" w:themeFill="background1"/>
          </w:tcPr>
          <w:p w14:paraId="12B57B44" w14:textId="30602181" w:rsidR="00C158D3" w:rsidRDefault="007D7658" w:rsidP="00C6371B">
            <w:pPr>
              <w:spacing w:after="0" w:line="240" w:lineRule="auto"/>
              <w:rPr>
                <w:rFonts w:asciiTheme="minorHAnsi" w:hAnsiTheme="minorHAnsi"/>
              </w:rPr>
            </w:pPr>
            <w:r>
              <w:rPr>
                <w:rFonts w:asciiTheme="minorHAnsi" w:hAnsiTheme="minorHAnsi"/>
              </w:rPr>
              <w:t xml:space="preserve">100 </w:t>
            </w:r>
            <w:r w:rsidR="00C158D3">
              <w:rPr>
                <w:rFonts w:asciiTheme="minorHAnsi" w:hAnsiTheme="minorHAnsi"/>
              </w:rPr>
              <w:t>osób</w:t>
            </w:r>
          </w:p>
        </w:tc>
        <w:tc>
          <w:tcPr>
            <w:tcW w:w="1134" w:type="dxa"/>
            <w:tcBorders>
              <w:bottom w:val="single" w:sz="4" w:space="0" w:color="auto"/>
            </w:tcBorders>
            <w:shd w:val="clear" w:color="auto" w:fill="FFFFFF" w:themeFill="background1"/>
          </w:tcPr>
          <w:p w14:paraId="57468EFB" w14:textId="4BC07563" w:rsidR="00C158D3" w:rsidRPr="006359AA" w:rsidRDefault="00694F8B" w:rsidP="006359AA">
            <w:pPr>
              <w:spacing w:after="0" w:line="240" w:lineRule="auto"/>
              <w:ind w:left="-57" w:right="-57"/>
              <w:rPr>
                <w:rFonts w:asciiTheme="minorHAnsi" w:hAnsiTheme="minorHAnsi"/>
                <w:highlight w:val="yellow"/>
              </w:rPr>
            </w:pPr>
            <w:r>
              <w:rPr>
                <w:rFonts w:asciiTheme="minorHAnsi" w:hAnsiTheme="minorHAnsi"/>
              </w:rPr>
              <w:t>339 760 ,00</w:t>
            </w:r>
          </w:p>
        </w:tc>
        <w:tc>
          <w:tcPr>
            <w:tcW w:w="284" w:type="dxa"/>
            <w:tcBorders>
              <w:bottom w:val="single" w:sz="4" w:space="0" w:color="auto"/>
            </w:tcBorders>
            <w:shd w:val="clear" w:color="auto" w:fill="FFFFFF" w:themeFill="background1"/>
            <w:textDirection w:val="btLr"/>
            <w:vAlign w:val="center"/>
          </w:tcPr>
          <w:p w14:paraId="48E824A0" w14:textId="77777777" w:rsidR="00C158D3" w:rsidRDefault="00C158D3">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A10665">
        <w:trPr>
          <w:trHeight w:val="270"/>
        </w:trPr>
        <w:tc>
          <w:tcPr>
            <w:tcW w:w="5811"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136990CF" w:rsidR="00C158D3" w:rsidRPr="006359AA" w:rsidRDefault="00D730FB">
            <w:pPr>
              <w:spacing w:after="0" w:line="240" w:lineRule="auto"/>
              <w:rPr>
                <w:rFonts w:asciiTheme="minorHAnsi" w:hAnsiTheme="minorHAnsi"/>
                <w:highlight w:val="yellow"/>
              </w:rPr>
            </w:pPr>
            <w:r w:rsidRPr="006359AA">
              <w:rPr>
                <w:rFonts w:asciiTheme="minorHAnsi" w:hAnsiTheme="minorHAnsi"/>
              </w:rPr>
              <w:t>114 300,00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9942FE1" w14:textId="063F7768" w:rsidR="00C158D3" w:rsidRPr="006359AA" w:rsidRDefault="00D730FB">
            <w:pPr>
              <w:spacing w:after="0" w:line="240" w:lineRule="auto"/>
              <w:rPr>
                <w:rFonts w:asciiTheme="minorHAnsi" w:hAnsiTheme="minorHAnsi"/>
                <w:highlight w:val="yellow"/>
              </w:rPr>
            </w:pPr>
            <w:r w:rsidRPr="006359AA">
              <w:rPr>
                <w:rFonts w:asciiTheme="minorHAnsi" w:hAnsiTheme="minorHAnsi"/>
              </w:rPr>
              <w:t>112 500,00</w:t>
            </w:r>
          </w:p>
        </w:tc>
        <w:tc>
          <w:tcPr>
            <w:tcW w:w="1276"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
          <w:p w14:paraId="20C51D45" w14:textId="31642FE8" w:rsidR="00C158D3" w:rsidRPr="006359AA" w:rsidRDefault="00694F8B" w:rsidP="000B1C27">
            <w:pPr>
              <w:spacing w:after="0" w:line="240" w:lineRule="auto"/>
              <w:ind w:left="-113" w:right="-113"/>
              <w:rPr>
                <w:rFonts w:asciiTheme="minorHAnsi" w:hAnsiTheme="minorHAnsi"/>
                <w:highlight w:val="yellow"/>
              </w:rPr>
            </w:pPr>
            <w:r>
              <w:rPr>
                <w:rFonts w:asciiTheme="minorHAnsi" w:hAnsiTheme="minorHAnsi"/>
              </w:rPr>
              <w:t>114 760,00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6B8EA20F" w:rsidR="00C158D3" w:rsidRPr="006359AA" w:rsidRDefault="00694F8B" w:rsidP="006359AA">
            <w:pPr>
              <w:spacing w:after="0" w:line="240" w:lineRule="auto"/>
              <w:ind w:left="-57" w:right="-57"/>
              <w:rPr>
                <w:rFonts w:asciiTheme="minorHAnsi" w:hAnsiTheme="minorHAnsi"/>
                <w:highlight w:val="yellow"/>
              </w:rPr>
            </w:pPr>
            <w:r>
              <w:rPr>
                <w:rFonts w:asciiTheme="minorHAnsi" w:hAnsiTheme="minorHAnsi"/>
              </w:rPr>
              <w:t>341 560,00</w:t>
            </w:r>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6359AA">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A10665">
        <w:tc>
          <w:tcPr>
            <w:tcW w:w="2693"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3ED75A14" w:rsidR="00C158D3" w:rsidRPr="006359AA" w:rsidRDefault="00D730FB" w:rsidP="00C6371B">
            <w:pPr>
              <w:spacing w:after="0" w:line="240" w:lineRule="auto"/>
              <w:rPr>
                <w:rFonts w:asciiTheme="minorHAnsi" w:hAnsiTheme="minorHAnsi"/>
                <w:highlight w:val="yellow"/>
              </w:rPr>
            </w:pPr>
            <w:r w:rsidRPr="006359AA">
              <w:rPr>
                <w:rFonts w:asciiTheme="minorHAnsi" w:hAnsiTheme="minorHAnsi"/>
              </w:rPr>
              <w:t>1 900,00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134" w:type="dxa"/>
            <w:shd w:val="clear" w:color="auto" w:fill="FFFFFF" w:themeFill="background1"/>
          </w:tcPr>
          <w:p w14:paraId="569C333D" w14:textId="66A790A6" w:rsidR="00C158D3" w:rsidRPr="006359AA" w:rsidRDefault="00CA1B3D">
            <w:pPr>
              <w:spacing w:after="0" w:line="240" w:lineRule="auto"/>
              <w:ind w:left="-57" w:right="-57"/>
              <w:rPr>
                <w:rFonts w:asciiTheme="minorHAnsi" w:hAnsiTheme="minorHAnsi"/>
                <w:highlight w:val="yellow"/>
              </w:rPr>
            </w:pPr>
            <w:r w:rsidRPr="006359AA">
              <w:rPr>
                <w:rFonts w:asciiTheme="minorHAnsi" w:hAnsiTheme="minorHAnsi"/>
              </w:rPr>
              <w:t>150,00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5"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2BA1FE73" w14:textId="456512E9" w:rsidR="00C158D3" w:rsidRPr="006359AA" w:rsidRDefault="00CA1B3D" w:rsidP="00CE2061">
            <w:pPr>
              <w:spacing w:after="0" w:line="240" w:lineRule="auto"/>
              <w:ind w:left="-57" w:right="-57"/>
              <w:rPr>
                <w:rFonts w:asciiTheme="minorHAnsi" w:hAnsiTheme="minorHAnsi"/>
                <w:highlight w:val="yellow"/>
              </w:rPr>
            </w:pPr>
            <w:r w:rsidRPr="006359AA">
              <w:rPr>
                <w:rFonts w:asciiTheme="minorHAnsi" w:hAnsiTheme="minorHAnsi"/>
              </w:rPr>
              <w:t>50,00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934FFB" w:rsidR="00C158D3" w:rsidRPr="00CA1B3D" w:rsidRDefault="00CA1B3D" w:rsidP="005E774C">
            <w:pPr>
              <w:spacing w:after="0" w:line="240" w:lineRule="auto"/>
              <w:rPr>
                <w:rFonts w:asciiTheme="minorHAnsi" w:hAnsiTheme="minorHAnsi"/>
              </w:rPr>
            </w:pPr>
            <w:r w:rsidRPr="006359AA">
              <w:rPr>
                <w:rFonts w:asciiTheme="minorHAnsi" w:hAnsiTheme="minorHAnsi"/>
              </w:rPr>
              <w:t>2100,00</w:t>
            </w:r>
          </w:p>
        </w:tc>
        <w:tc>
          <w:tcPr>
            <w:tcW w:w="284" w:type="dxa"/>
            <w:shd w:val="clear" w:color="auto" w:fill="FFFFFF" w:themeFill="background1"/>
            <w:textDirection w:val="btLr"/>
            <w:vAlign w:val="center"/>
          </w:tcPr>
          <w:p w14:paraId="3A2942C1" w14:textId="77777777" w:rsidR="00C158D3" w:rsidRPr="009D36F9" w:rsidRDefault="00C158D3">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A10665">
        <w:tc>
          <w:tcPr>
            <w:tcW w:w="5811"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1B703A22" w:rsidR="00C158D3" w:rsidRPr="00CA1B3D" w:rsidRDefault="00CA1B3D" w:rsidP="006359AA">
            <w:pPr>
              <w:spacing w:after="0" w:line="240" w:lineRule="auto"/>
              <w:ind w:left="-57" w:right="-57"/>
              <w:rPr>
                <w:rFonts w:asciiTheme="minorHAnsi" w:hAnsiTheme="minorHAnsi"/>
              </w:rPr>
            </w:pPr>
            <w:r w:rsidRPr="006359AA">
              <w:rPr>
                <w:rFonts w:asciiTheme="minorHAnsi" w:hAnsiTheme="minorHAnsi"/>
              </w:rPr>
              <w:t>1 900</w:t>
            </w:r>
          </w:p>
        </w:tc>
        <w:tc>
          <w:tcPr>
            <w:tcW w:w="1134" w:type="dxa"/>
            <w:gridSpan w:val="2"/>
            <w:shd w:val="clear" w:color="auto" w:fill="D9D9D9" w:themeFill="background1" w:themeFillShade="D9"/>
          </w:tcPr>
          <w:p w14:paraId="31EB02B4"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1FD38271" w14:textId="3B72FE0C" w:rsidR="00C158D3" w:rsidRPr="00CA1B3D" w:rsidRDefault="00CA1B3D" w:rsidP="00EE0872">
            <w:pPr>
              <w:spacing w:after="0" w:line="240" w:lineRule="auto"/>
              <w:ind w:left="-57" w:right="-57"/>
              <w:rPr>
                <w:rFonts w:asciiTheme="minorHAnsi" w:hAnsiTheme="minorHAnsi"/>
              </w:rPr>
            </w:pPr>
            <w:r w:rsidRPr="006359AA">
              <w:rPr>
                <w:rFonts w:asciiTheme="minorHAnsi" w:hAnsiTheme="minorHAnsi"/>
              </w:rPr>
              <w:t>150</w:t>
            </w:r>
            <w:r>
              <w:rPr>
                <w:rFonts w:asciiTheme="minorHAnsi" w:hAnsiTheme="minorHAnsi"/>
              </w:rPr>
              <w:t>,00</w:t>
            </w:r>
          </w:p>
        </w:tc>
        <w:tc>
          <w:tcPr>
            <w:tcW w:w="1276" w:type="dxa"/>
            <w:gridSpan w:val="3"/>
            <w:shd w:val="clear" w:color="auto" w:fill="D9D9D9" w:themeFill="background1" w:themeFillShade="D9"/>
          </w:tcPr>
          <w:p w14:paraId="103FF4BB" w14:textId="77777777" w:rsidR="00C158D3" w:rsidRPr="00CA1B3D" w:rsidRDefault="00C158D3" w:rsidP="00C6371B">
            <w:pPr>
              <w:spacing w:after="0" w:line="240" w:lineRule="auto"/>
              <w:rPr>
                <w:rFonts w:asciiTheme="minorHAnsi" w:hAnsiTheme="minorHAnsi"/>
              </w:rPr>
            </w:pPr>
          </w:p>
        </w:tc>
        <w:tc>
          <w:tcPr>
            <w:tcW w:w="709" w:type="dxa"/>
            <w:shd w:val="clear" w:color="auto" w:fill="auto"/>
          </w:tcPr>
          <w:p w14:paraId="009C6EF2" w14:textId="4588E814" w:rsidR="00C158D3" w:rsidRPr="00CA1B3D" w:rsidRDefault="00CA1B3D" w:rsidP="00C6371B">
            <w:pPr>
              <w:spacing w:after="0" w:line="240" w:lineRule="auto"/>
              <w:ind w:left="-57" w:right="-57"/>
              <w:rPr>
                <w:rFonts w:asciiTheme="minorHAnsi" w:hAnsiTheme="minorHAnsi"/>
              </w:rPr>
            </w:pPr>
            <w:r w:rsidRPr="006359AA">
              <w:rPr>
                <w:rFonts w:asciiTheme="minorHAnsi" w:hAnsiTheme="minorHAnsi"/>
              </w:rPr>
              <w:t>50</w:t>
            </w:r>
          </w:p>
        </w:tc>
        <w:tc>
          <w:tcPr>
            <w:tcW w:w="709" w:type="dxa"/>
            <w:shd w:val="clear" w:color="auto" w:fill="D9D9D9" w:themeFill="background1" w:themeFillShade="D9"/>
          </w:tcPr>
          <w:p w14:paraId="0C58F88F" w14:textId="77777777" w:rsidR="00C158D3" w:rsidRPr="00CA1B3D" w:rsidRDefault="00C158D3" w:rsidP="00C6371B">
            <w:pPr>
              <w:spacing w:after="0" w:line="240" w:lineRule="auto"/>
              <w:rPr>
                <w:rFonts w:asciiTheme="minorHAnsi" w:hAnsiTheme="minorHAnsi"/>
              </w:rPr>
            </w:pPr>
          </w:p>
        </w:tc>
        <w:tc>
          <w:tcPr>
            <w:tcW w:w="1134" w:type="dxa"/>
            <w:shd w:val="clear" w:color="auto" w:fill="auto"/>
          </w:tcPr>
          <w:p w14:paraId="4C4433BB" w14:textId="303C1950" w:rsidR="00C158D3" w:rsidRPr="00CA1B3D" w:rsidRDefault="00CA1B3D" w:rsidP="005E774C">
            <w:pPr>
              <w:spacing w:after="0" w:line="240" w:lineRule="auto"/>
              <w:rPr>
                <w:rFonts w:asciiTheme="minorHAnsi" w:hAnsiTheme="minorHAnsi"/>
              </w:rPr>
            </w:pPr>
            <w:r w:rsidRPr="006359AA">
              <w:rPr>
                <w:rFonts w:asciiTheme="minorHAnsi" w:hAnsiTheme="minorHAnsi"/>
              </w:rPr>
              <w:t>2100</w:t>
            </w:r>
            <w:r>
              <w:rPr>
                <w:rFonts w:asciiTheme="minorHAnsi" w:hAnsiTheme="minorHAnsi"/>
              </w:rPr>
              <w:t>,00</w:t>
            </w:r>
          </w:p>
        </w:tc>
        <w:tc>
          <w:tcPr>
            <w:tcW w:w="284" w:type="dxa"/>
            <w:shd w:val="clear" w:color="auto" w:fill="D9D9D9" w:themeFill="background1" w:themeFillShade="D9"/>
          </w:tcPr>
          <w:p w14:paraId="6F817199" w14:textId="77777777" w:rsidR="00C158D3" w:rsidRPr="00CA1B3D"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A10665">
        <w:tc>
          <w:tcPr>
            <w:tcW w:w="5811"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CA1B3D" w:rsidRDefault="00C158D3" w:rsidP="00C6371B">
            <w:pPr>
              <w:spacing w:after="0" w:line="240" w:lineRule="auto"/>
              <w:rPr>
                <w:rFonts w:asciiTheme="minorHAnsi" w:hAnsiTheme="minorHAnsi"/>
              </w:rPr>
            </w:pPr>
          </w:p>
        </w:tc>
        <w:tc>
          <w:tcPr>
            <w:tcW w:w="851" w:type="dxa"/>
            <w:shd w:val="clear" w:color="auto" w:fill="auto"/>
          </w:tcPr>
          <w:p w14:paraId="1A9DDAAF" w14:textId="473AD78E" w:rsidR="00C158D3" w:rsidRPr="00CA1B3D" w:rsidRDefault="00CA1B3D">
            <w:pPr>
              <w:spacing w:after="0" w:line="240" w:lineRule="auto"/>
              <w:ind w:left="-57" w:right="-57"/>
              <w:rPr>
                <w:rFonts w:asciiTheme="minorHAnsi" w:hAnsiTheme="minorHAnsi"/>
              </w:rPr>
            </w:pPr>
            <w:r w:rsidRPr="006359AA">
              <w:rPr>
                <w:rFonts w:asciiTheme="minorHAnsi" w:hAnsiTheme="minorHAnsi"/>
              </w:rPr>
              <w:t>16</w:t>
            </w:r>
            <w:ins w:id="277" w:author="Konto Microsoft" w:date="2022-12-27T13:11:00Z">
              <w:r w:rsidR="00000282">
                <w:rPr>
                  <w:rFonts w:asciiTheme="minorHAnsi" w:hAnsiTheme="minorHAnsi"/>
                </w:rPr>
                <w:t>1</w:t>
              </w:r>
            </w:ins>
            <w:del w:id="278" w:author="Konto Microsoft" w:date="2022-12-27T13:11:00Z">
              <w:r w:rsidRPr="006359AA" w:rsidDel="00000282">
                <w:rPr>
                  <w:rFonts w:asciiTheme="minorHAnsi" w:hAnsiTheme="minorHAnsi"/>
                </w:rPr>
                <w:delText>2</w:delText>
              </w:r>
            </w:del>
            <w:r w:rsidRPr="006359AA">
              <w:rPr>
                <w:rFonts w:asciiTheme="minorHAnsi" w:hAnsiTheme="minorHAnsi"/>
              </w:rPr>
              <w:t> </w:t>
            </w:r>
            <w:del w:id="279" w:author="Konto Microsoft" w:date="2022-12-27T13:11:00Z">
              <w:r w:rsidRPr="006359AA" w:rsidDel="00000282">
                <w:rPr>
                  <w:rFonts w:asciiTheme="minorHAnsi" w:hAnsiTheme="minorHAnsi"/>
                </w:rPr>
                <w:delText>712</w:delText>
              </w:r>
            </w:del>
            <w:ins w:id="280" w:author="Konto Microsoft" w:date="2022-12-27T13:11:00Z">
              <w:r w:rsidR="00000282">
                <w:rPr>
                  <w:rFonts w:asciiTheme="minorHAnsi" w:hAnsiTheme="minorHAnsi"/>
                </w:rPr>
                <w:t>847</w:t>
              </w:r>
            </w:ins>
            <w:r w:rsidRPr="006359AA">
              <w:rPr>
                <w:rFonts w:asciiTheme="minorHAnsi" w:hAnsiTheme="minorHAnsi"/>
              </w:rPr>
              <w:t>,80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659E65A" w14:textId="3A45B45E" w:rsidR="00C158D3" w:rsidRPr="006359AA" w:rsidRDefault="00CA1B3D" w:rsidP="005821D6">
            <w:pPr>
              <w:spacing w:after="0" w:line="240" w:lineRule="auto"/>
              <w:ind w:left="-57" w:right="-57"/>
              <w:rPr>
                <w:rFonts w:asciiTheme="minorHAnsi" w:hAnsiTheme="minorHAnsi"/>
                <w:highlight w:val="yellow"/>
              </w:rPr>
            </w:pPr>
            <w:r w:rsidRPr="006359AA">
              <w:rPr>
                <w:rFonts w:asciiTheme="minorHAnsi" w:hAnsiTheme="minorHAnsi"/>
              </w:rPr>
              <w:t>112 650,00</w:t>
            </w:r>
          </w:p>
        </w:tc>
        <w:tc>
          <w:tcPr>
            <w:tcW w:w="1276"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2190E0B4" w14:textId="59EBFDED" w:rsidR="00C158D3" w:rsidRPr="006359AA" w:rsidRDefault="00694F8B" w:rsidP="000B1C27">
            <w:pPr>
              <w:spacing w:after="0" w:line="240" w:lineRule="auto"/>
              <w:ind w:left="-113" w:right="-113"/>
              <w:rPr>
                <w:rFonts w:asciiTheme="minorHAnsi" w:hAnsiTheme="minorHAnsi"/>
                <w:highlight w:val="yellow"/>
              </w:rPr>
            </w:pPr>
            <w:r>
              <w:rPr>
                <w:rFonts w:asciiTheme="minorHAnsi" w:hAnsiTheme="minorHAnsi"/>
              </w:rPr>
              <w:t>119 810,00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544A86BF" w:rsidR="00C158D3" w:rsidRPr="006359AA" w:rsidRDefault="00694F8B">
            <w:pPr>
              <w:spacing w:after="0" w:line="240" w:lineRule="auto"/>
              <w:ind w:left="-57" w:right="-57"/>
              <w:rPr>
                <w:rFonts w:asciiTheme="minorHAnsi" w:hAnsiTheme="minorHAnsi"/>
                <w:highlight w:val="yellow"/>
              </w:rPr>
            </w:pPr>
            <w:r>
              <w:rPr>
                <w:rFonts w:asciiTheme="minorHAnsi" w:hAnsiTheme="minorHAnsi"/>
              </w:rPr>
              <w:t>39</w:t>
            </w:r>
            <w:ins w:id="281" w:author="Konto Microsoft" w:date="2022-12-27T13:11:00Z">
              <w:r w:rsidR="00000282">
                <w:rPr>
                  <w:rFonts w:asciiTheme="minorHAnsi" w:hAnsiTheme="minorHAnsi"/>
                </w:rPr>
                <w:t>4</w:t>
              </w:r>
            </w:ins>
            <w:del w:id="282" w:author="Konto Microsoft" w:date="2022-12-27T13:11:00Z">
              <w:r w:rsidDel="00000282">
                <w:rPr>
                  <w:rFonts w:asciiTheme="minorHAnsi" w:hAnsiTheme="minorHAnsi"/>
                </w:rPr>
                <w:delText xml:space="preserve">5 </w:delText>
              </w:r>
            </w:del>
            <w:ins w:id="283" w:author="Konto Microsoft" w:date="2022-12-27T13:11:00Z">
              <w:r w:rsidR="00000282">
                <w:rPr>
                  <w:rFonts w:asciiTheme="minorHAnsi" w:hAnsiTheme="minorHAnsi"/>
                </w:rPr>
                <w:t> </w:t>
              </w:r>
            </w:ins>
            <w:del w:id="284" w:author="Konto Microsoft" w:date="2022-12-27T13:11:00Z">
              <w:r w:rsidDel="00000282">
                <w:rPr>
                  <w:rFonts w:asciiTheme="minorHAnsi" w:hAnsiTheme="minorHAnsi"/>
                </w:rPr>
                <w:delText>172</w:delText>
              </w:r>
            </w:del>
            <w:ins w:id="285" w:author="Konto Microsoft" w:date="2022-12-27T13:11:00Z">
              <w:r w:rsidR="00000282">
                <w:rPr>
                  <w:rFonts w:asciiTheme="minorHAnsi" w:hAnsiTheme="minorHAnsi"/>
                </w:rPr>
                <w:t>307,80</w:t>
              </w:r>
            </w:ins>
            <w:del w:id="286" w:author="Konto Microsoft" w:date="2022-12-27T13:11:00Z">
              <w:r w:rsidDel="00000282">
                <w:rPr>
                  <w:rFonts w:asciiTheme="minorHAnsi" w:hAnsiTheme="minorHAnsi"/>
                </w:rPr>
                <w:delText>,80</w:delText>
              </w:r>
            </w:del>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A10665">
        <w:tc>
          <w:tcPr>
            <w:tcW w:w="5811"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6725B7CB" w:rsidR="00C158D3" w:rsidRPr="006359AA" w:rsidRDefault="008B0205" w:rsidP="00D53C02">
            <w:pPr>
              <w:spacing w:after="0" w:line="240" w:lineRule="auto"/>
              <w:ind w:left="-57" w:right="-57"/>
              <w:rPr>
                <w:rFonts w:asciiTheme="minorHAnsi" w:hAnsiTheme="minorHAnsi"/>
                <w:highlight w:val="yellow"/>
              </w:rPr>
            </w:pPr>
            <w:del w:id="287" w:author="Konto Microsoft" w:date="2023-01-23T10:21:00Z">
              <w:r w:rsidDel="00D53C02">
                <w:rPr>
                  <w:rFonts w:asciiTheme="minorHAnsi" w:hAnsiTheme="minorHAnsi"/>
                </w:rPr>
                <w:delText>883 </w:delText>
              </w:r>
            </w:del>
            <w:ins w:id="288" w:author="Konto Microsoft" w:date="2023-01-23T10:21:00Z">
              <w:r w:rsidR="00D53C02">
                <w:rPr>
                  <w:rFonts w:asciiTheme="minorHAnsi" w:hAnsiTheme="minorHAnsi"/>
                </w:rPr>
                <w:t>88</w:t>
              </w:r>
              <w:r w:rsidR="00D53C02">
                <w:rPr>
                  <w:rFonts w:asciiTheme="minorHAnsi" w:hAnsiTheme="minorHAnsi"/>
                </w:rPr>
                <w:t>2</w:t>
              </w:r>
              <w:r w:rsidR="00D53C02">
                <w:rPr>
                  <w:rFonts w:asciiTheme="minorHAnsi" w:hAnsiTheme="minorHAnsi"/>
                </w:rPr>
                <w:t> </w:t>
              </w:r>
            </w:ins>
            <w:del w:id="289" w:author="Konto Microsoft" w:date="2023-01-23T10:21:00Z">
              <w:r w:rsidDel="00D53C02">
                <w:rPr>
                  <w:rFonts w:asciiTheme="minorHAnsi" w:hAnsiTheme="minorHAnsi"/>
                </w:rPr>
                <w:delText>461</w:delText>
              </w:r>
            </w:del>
            <w:ins w:id="290" w:author="Konto Microsoft" w:date="2023-01-23T10:21:00Z">
              <w:r w:rsidR="00D53C02">
                <w:rPr>
                  <w:rFonts w:asciiTheme="minorHAnsi" w:hAnsiTheme="minorHAnsi"/>
                </w:rPr>
                <w:t>596</w:t>
              </w:r>
            </w:ins>
            <w:r>
              <w:rPr>
                <w:rFonts w:asciiTheme="minorHAnsi" w:hAnsiTheme="minorHAnsi"/>
              </w:rPr>
              <w:t>,50</w:t>
            </w:r>
          </w:p>
        </w:tc>
        <w:tc>
          <w:tcPr>
            <w:tcW w:w="1134" w:type="dxa"/>
            <w:gridSpan w:val="2"/>
            <w:shd w:val="clear" w:color="auto" w:fill="002060"/>
          </w:tcPr>
          <w:p w14:paraId="0611CE4A" w14:textId="77777777" w:rsidR="00C158D3" w:rsidRPr="00037289" w:rsidRDefault="00C158D3" w:rsidP="00C6371B">
            <w:pPr>
              <w:spacing w:after="0" w:line="240" w:lineRule="auto"/>
              <w:rPr>
                <w:rFonts w:asciiTheme="minorHAnsi" w:hAnsiTheme="minorHAnsi"/>
              </w:rPr>
            </w:pPr>
          </w:p>
        </w:tc>
        <w:tc>
          <w:tcPr>
            <w:tcW w:w="1134" w:type="dxa"/>
            <w:shd w:val="clear" w:color="auto" w:fill="auto"/>
          </w:tcPr>
          <w:p w14:paraId="74238FCC" w14:textId="64BC53B5" w:rsidR="00C158D3" w:rsidRPr="00037289" w:rsidRDefault="008B0205">
            <w:pPr>
              <w:spacing w:after="0" w:line="240" w:lineRule="auto"/>
              <w:ind w:left="-57" w:right="-57"/>
              <w:rPr>
                <w:rFonts w:asciiTheme="minorHAnsi" w:hAnsiTheme="minorHAnsi"/>
              </w:rPr>
            </w:pPr>
            <w:r>
              <w:rPr>
                <w:rFonts w:asciiTheme="minorHAnsi" w:hAnsiTheme="minorHAnsi"/>
              </w:rPr>
              <w:t>722 638,50</w:t>
            </w:r>
          </w:p>
        </w:tc>
        <w:tc>
          <w:tcPr>
            <w:tcW w:w="1276"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10BF75A" w14:textId="2BBD13D2" w:rsidR="00C158D3" w:rsidRPr="006359AA" w:rsidRDefault="00694F8B" w:rsidP="00D53C02">
            <w:pPr>
              <w:spacing w:after="0" w:line="240" w:lineRule="auto"/>
              <w:ind w:left="-113" w:right="-113"/>
              <w:rPr>
                <w:rFonts w:asciiTheme="minorHAnsi" w:hAnsiTheme="minorHAnsi"/>
                <w:highlight w:val="yellow"/>
              </w:rPr>
            </w:pPr>
            <w:del w:id="291" w:author="Przemek" w:date="2022-11-24T11:29:00Z">
              <w:r w:rsidDel="00115EF5">
                <w:rPr>
                  <w:rFonts w:asciiTheme="minorHAnsi" w:hAnsiTheme="minorHAnsi"/>
                </w:rPr>
                <w:delText>507 810</w:delText>
              </w:r>
            </w:del>
            <w:ins w:id="292" w:author="Przemek" w:date="2022-11-24T11:29:00Z">
              <w:r w:rsidR="00115EF5">
                <w:rPr>
                  <w:rFonts w:asciiTheme="minorHAnsi" w:hAnsiTheme="minorHAnsi"/>
                </w:rPr>
                <w:t>6</w:t>
              </w:r>
              <w:del w:id="293" w:author="Konto Microsoft" w:date="2023-01-23T10:22:00Z">
                <w:r w:rsidR="00115EF5" w:rsidDel="00D53C02">
                  <w:rPr>
                    <w:rFonts w:asciiTheme="minorHAnsi" w:hAnsiTheme="minorHAnsi"/>
                  </w:rPr>
                  <w:delText>19</w:delText>
                </w:r>
              </w:del>
            </w:ins>
            <w:ins w:id="294" w:author="Konto Microsoft" w:date="2023-01-23T10:22:00Z">
              <w:r w:rsidR="00D53C02">
                <w:rPr>
                  <w:rFonts w:asciiTheme="minorHAnsi" w:hAnsiTheme="minorHAnsi"/>
                </w:rPr>
                <w:t>20</w:t>
              </w:r>
            </w:ins>
            <w:ins w:id="295" w:author="Przemek" w:date="2022-11-24T11:29:00Z">
              <w:r w:rsidR="00115EF5">
                <w:rPr>
                  <w:rFonts w:asciiTheme="minorHAnsi" w:hAnsiTheme="minorHAnsi"/>
                </w:rPr>
                <w:t xml:space="preserve"> </w:t>
              </w:r>
              <w:del w:id="296" w:author="Konto Microsoft" w:date="2023-01-23T10:22:00Z">
                <w:r w:rsidR="00115EF5" w:rsidDel="00D53C02">
                  <w:rPr>
                    <w:rFonts w:asciiTheme="minorHAnsi" w:hAnsiTheme="minorHAnsi"/>
                  </w:rPr>
                  <w:delText>485</w:delText>
                </w:r>
              </w:del>
            </w:ins>
            <w:ins w:id="297" w:author="Konto Microsoft" w:date="2023-01-23T10:22:00Z">
              <w:r w:rsidR="00D53C02">
                <w:rPr>
                  <w:rFonts w:asciiTheme="minorHAnsi" w:hAnsiTheme="minorHAnsi"/>
                </w:rPr>
                <w:t>350</w:t>
              </w:r>
            </w:ins>
            <w:bookmarkStart w:id="298" w:name="_GoBack"/>
            <w:bookmarkEnd w:id="298"/>
            <w:r>
              <w:rPr>
                <w:rFonts w:asciiTheme="minorHAnsi" w:hAnsiTheme="minorHAnsi"/>
              </w:rPr>
              <w:t>,00</w:t>
            </w:r>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33FC5BAB" w:rsidR="00C158D3" w:rsidRPr="006359AA" w:rsidRDefault="00694F8B">
            <w:pPr>
              <w:spacing w:after="0" w:line="240" w:lineRule="auto"/>
              <w:rPr>
                <w:rFonts w:asciiTheme="minorHAnsi" w:hAnsiTheme="minorHAnsi"/>
                <w:highlight w:val="yellow"/>
              </w:rPr>
            </w:pPr>
            <w:r>
              <w:rPr>
                <w:rFonts w:asciiTheme="minorHAnsi" w:hAnsiTheme="minorHAnsi"/>
              </w:rPr>
              <w:t>2</w:t>
            </w:r>
            <w:del w:id="299" w:author="Przemek" w:date="2022-11-24T11:29:00Z">
              <w:r w:rsidDel="00AD5389">
                <w:rPr>
                  <w:rFonts w:asciiTheme="minorHAnsi" w:hAnsiTheme="minorHAnsi"/>
                </w:rPr>
                <w:delText xml:space="preserve"> </w:delText>
              </w:r>
            </w:del>
            <w:ins w:id="300" w:author="Przemek" w:date="2022-11-24T11:29:00Z">
              <w:r w:rsidR="00AD5389">
                <w:rPr>
                  <w:rFonts w:asciiTheme="minorHAnsi" w:hAnsiTheme="minorHAnsi"/>
                </w:rPr>
                <w:t> </w:t>
              </w:r>
            </w:ins>
            <w:del w:id="301" w:author="Przemek" w:date="2022-11-24T11:29:00Z">
              <w:r w:rsidDel="00AD5389">
                <w:rPr>
                  <w:rFonts w:asciiTheme="minorHAnsi" w:hAnsiTheme="minorHAnsi"/>
                </w:rPr>
                <w:delText>113 910</w:delText>
              </w:r>
            </w:del>
            <w:ins w:id="302" w:author="Przemek" w:date="2022-11-24T11:29:00Z">
              <w:r w:rsidR="00AD5389">
                <w:rPr>
                  <w:rFonts w:asciiTheme="minorHAnsi" w:hAnsiTheme="minorHAnsi"/>
                </w:rPr>
                <w:t>225 585,00</w:t>
              </w:r>
            </w:ins>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6359AA">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6359AA">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391C7C99" w:rsidR="00C158D3" w:rsidRPr="009D36F9" w:rsidRDefault="0068368F" w:rsidP="006359AA">
            <w:pPr>
              <w:spacing w:before="120" w:after="120" w:line="240" w:lineRule="auto"/>
              <w:ind w:left="-57" w:right="-57"/>
              <w:rPr>
                <w:rFonts w:asciiTheme="minorHAnsi" w:hAnsiTheme="minorHAnsi"/>
              </w:rPr>
            </w:pPr>
            <w:r>
              <w:rPr>
                <w:rFonts w:asciiTheme="minorHAnsi" w:hAnsiTheme="minorHAnsi"/>
              </w:rPr>
              <w:t>798 079,70</w:t>
            </w:r>
          </w:p>
        </w:tc>
        <w:tc>
          <w:tcPr>
            <w:tcW w:w="992" w:type="dxa"/>
            <w:gridSpan w:val="2"/>
            <w:shd w:val="clear" w:color="auto" w:fill="auto"/>
          </w:tcPr>
          <w:p w14:paraId="463E287E" w14:textId="6D9A8B9A" w:rsidR="00C158D3" w:rsidRPr="006F7552" w:rsidRDefault="0068368F">
            <w:pPr>
              <w:spacing w:before="120" w:after="120" w:line="240" w:lineRule="auto"/>
              <w:rPr>
                <w:rFonts w:asciiTheme="minorHAnsi" w:hAnsiTheme="minorHAnsi"/>
              </w:rPr>
            </w:pPr>
            <w:r>
              <w:rPr>
                <w:rFonts w:asciiTheme="minorHAnsi" w:hAnsiTheme="minorHAnsi"/>
              </w:rPr>
              <w:t>46,</w:t>
            </w:r>
            <w:r w:rsidR="0007087C">
              <w:rPr>
                <w:rFonts w:asciiTheme="minorHAnsi" w:hAnsiTheme="minorHAnsi"/>
              </w:rPr>
              <w:t>66</w:t>
            </w:r>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303" w:name="_Toc81907255"/>
      <w:r>
        <w:t>Załącznik Budżet LSR</w:t>
      </w:r>
      <w:bookmarkEnd w:id="303"/>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2725A3B7" w:rsidR="005C01AE" w:rsidRPr="007B4664" w:rsidRDefault="0068368F">
            <w:pPr>
              <w:spacing w:after="0" w:line="240" w:lineRule="auto"/>
            </w:pPr>
            <w:r>
              <w:t>1 710 500,00</w:t>
            </w:r>
            <w:r w:rsidR="00275D22">
              <w:t xml:space="preserve"> €</w:t>
            </w:r>
          </w:p>
        </w:tc>
        <w:tc>
          <w:tcPr>
            <w:tcW w:w="2693" w:type="dxa"/>
            <w:shd w:val="clear" w:color="auto" w:fill="auto"/>
            <w:vAlign w:val="center"/>
          </w:tcPr>
          <w:p w14:paraId="3A5D4232" w14:textId="6A065A2D" w:rsidR="005C01AE" w:rsidRPr="007B4664" w:rsidRDefault="0068368F" w:rsidP="00C6371B">
            <w:pPr>
              <w:spacing w:after="0" w:line="240" w:lineRule="auto"/>
            </w:pPr>
            <w:r>
              <w:t>1 710</w:t>
            </w:r>
            <w:r w:rsidR="00275D22">
              <w:t> </w:t>
            </w:r>
            <w:r>
              <w:t>500</w:t>
            </w:r>
            <w:r w:rsidR="00275D22">
              <w:t xml:space="preserve"> €</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0DC620A6" w:rsidR="005C01AE" w:rsidRPr="003A14CC" w:rsidRDefault="003A14CC" w:rsidP="00C6371B">
            <w:pPr>
              <w:spacing w:after="0" w:line="240" w:lineRule="auto"/>
            </w:pPr>
            <w:del w:id="304" w:author="Przemek" w:date="2022-11-24T11:46:00Z">
              <w:r w:rsidRPr="006359AA" w:rsidDel="001D6322">
                <w:delText>59 375</w:delText>
              </w:r>
            </w:del>
            <w:ins w:id="305" w:author="Przemek" w:date="2022-11-24T11:46:00Z">
              <w:r w:rsidR="001D6322">
                <w:t>171 050</w:t>
              </w:r>
            </w:ins>
            <w:r w:rsidRPr="006359AA">
              <w:t>,00</w:t>
            </w:r>
            <w:r w:rsidR="00275D22">
              <w:t xml:space="preserve"> €</w:t>
            </w:r>
          </w:p>
        </w:tc>
        <w:tc>
          <w:tcPr>
            <w:tcW w:w="2693" w:type="dxa"/>
            <w:shd w:val="clear" w:color="auto" w:fill="auto"/>
            <w:vAlign w:val="center"/>
          </w:tcPr>
          <w:p w14:paraId="79A8813F" w14:textId="00905FD1" w:rsidR="005C01AE" w:rsidRPr="003A14CC" w:rsidRDefault="003A14CC" w:rsidP="00C6371B">
            <w:pPr>
              <w:spacing w:after="0" w:line="240" w:lineRule="auto"/>
            </w:pPr>
            <w:del w:id="306" w:author="Przemek" w:date="2022-11-24T11:47:00Z">
              <w:r w:rsidRPr="006359AA" w:rsidDel="001D6322">
                <w:delText>59 375</w:delText>
              </w:r>
            </w:del>
            <w:ins w:id="307" w:author="Przemek" w:date="2022-11-24T11:47:00Z">
              <w:r w:rsidR="001D6322">
                <w:t>171050</w:t>
              </w:r>
            </w:ins>
            <w:r w:rsidRPr="006359AA">
              <w:t>,00</w:t>
            </w:r>
            <w:r w:rsidR="00275D22">
              <w:t xml:space="preserve"> €</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10BE611E" w:rsidR="005C01AE" w:rsidRPr="003A14CC" w:rsidRDefault="0068368F" w:rsidP="00876684">
            <w:pPr>
              <w:spacing w:after="0" w:line="240" w:lineRule="auto"/>
            </w:pPr>
            <w:r>
              <w:t>341 560,00</w:t>
            </w:r>
            <w:r w:rsidR="00275D22">
              <w:t xml:space="preserve"> €</w:t>
            </w:r>
          </w:p>
        </w:tc>
        <w:tc>
          <w:tcPr>
            <w:tcW w:w="2693" w:type="dxa"/>
            <w:shd w:val="clear" w:color="auto" w:fill="auto"/>
            <w:vAlign w:val="center"/>
          </w:tcPr>
          <w:p w14:paraId="536AD61C" w14:textId="72A07D88" w:rsidR="005C01AE" w:rsidRPr="003A14CC" w:rsidRDefault="0068368F">
            <w:pPr>
              <w:spacing w:after="0" w:line="240" w:lineRule="auto"/>
            </w:pPr>
            <w:r>
              <w:t>341 560,00</w:t>
            </w:r>
            <w:r w:rsidR="00275D22">
              <w:t xml:space="preserve"> €</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2635DD5" w:rsidR="005C01AE" w:rsidRPr="003A14CC" w:rsidRDefault="003A14CC" w:rsidP="00876684">
            <w:pPr>
              <w:spacing w:after="0" w:line="240" w:lineRule="auto"/>
            </w:pPr>
            <w:r w:rsidRPr="006359AA">
              <w:t>2 475,00</w:t>
            </w:r>
            <w:r w:rsidR="00275D22">
              <w:t xml:space="preserve"> €</w:t>
            </w:r>
          </w:p>
        </w:tc>
        <w:tc>
          <w:tcPr>
            <w:tcW w:w="2693" w:type="dxa"/>
            <w:shd w:val="clear" w:color="auto" w:fill="auto"/>
            <w:vAlign w:val="center"/>
          </w:tcPr>
          <w:p w14:paraId="2AB33F31" w14:textId="491386BA" w:rsidR="005C01AE" w:rsidRPr="003A14CC" w:rsidRDefault="003A14CC">
            <w:pPr>
              <w:spacing w:after="0" w:line="240" w:lineRule="auto"/>
            </w:pPr>
            <w:r w:rsidRPr="006359AA">
              <w:t xml:space="preserve">2 475,00 </w:t>
            </w:r>
            <w:r w:rsidR="00275D22">
              <w:t>€</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33CD032D" w:rsidR="005C01AE" w:rsidRPr="003A14CC" w:rsidRDefault="0068368F">
            <w:pPr>
              <w:spacing w:after="0" w:line="240" w:lineRule="auto"/>
            </w:pPr>
            <w:r>
              <w:t xml:space="preserve">2 </w:t>
            </w:r>
            <w:del w:id="308" w:author="Przemek" w:date="2022-11-24T11:47:00Z">
              <w:r w:rsidDel="001D6322">
                <w:delText>113 </w:delText>
              </w:r>
            </w:del>
            <w:ins w:id="309" w:author="Przemek" w:date="2022-11-24T11:47:00Z">
              <w:r w:rsidR="001D6322">
                <w:t>225 </w:t>
              </w:r>
            </w:ins>
            <w:del w:id="310" w:author="Przemek" w:date="2022-11-24T11:48:00Z">
              <w:r w:rsidDel="001D6322">
                <w:delText>910</w:delText>
              </w:r>
            </w:del>
            <w:ins w:id="311" w:author="Przemek" w:date="2022-11-24T11:48:00Z">
              <w:r w:rsidR="001D6322">
                <w:t>585</w:t>
              </w:r>
            </w:ins>
            <w:r>
              <w:t>,00</w:t>
            </w:r>
            <w:r w:rsidR="00275D22">
              <w:t xml:space="preserve"> €</w:t>
            </w:r>
          </w:p>
        </w:tc>
        <w:tc>
          <w:tcPr>
            <w:tcW w:w="2693" w:type="dxa"/>
            <w:shd w:val="clear" w:color="auto" w:fill="auto"/>
            <w:vAlign w:val="center"/>
          </w:tcPr>
          <w:p w14:paraId="12C85B10" w14:textId="53E26C99" w:rsidR="005C01AE" w:rsidRPr="003A14CC" w:rsidRDefault="0068368F">
            <w:pPr>
              <w:spacing w:after="0" w:line="240" w:lineRule="auto"/>
            </w:pPr>
            <w:r>
              <w:t xml:space="preserve">2 </w:t>
            </w:r>
            <w:del w:id="312" w:author="Przemek" w:date="2022-11-24T11:48:00Z">
              <w:r w:rsidDel="001D6322">
                <w:delText>113 </w:delText>
              </w:r>
            </w:del>
            <w:ins w:id="313" w:author="Przemek" w:date="2022-11-24T11:48:00Z">
              <w:r w:rsidR="001D6322">
                <w:t>225 </w:t>
              </w:r>
            </w:ins>
            <w:del w:id="314" w:author="Przemek" w:date="2022-11-24T11:48:00Z">
              <w:r w:rsidDel="001D6322">
                <w:delText>910</w:delText>
              </w:r>
            </w:del>
            <w:ins w:id="315" w:author="Przemek" w:date="2022-11-24T11:48:00Z">
              <w:r w:rsidR="001D6322">
                <w:t>585</w:t>
              </w:r>
            </w:ins>
            <w:r>
              <w:t>,00</w:t>
            </w:r>
            <w:r w:rsidR="00275D22">
              <w:t xml:space="preserve"> €</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711"/>
        <w:gridCol w:w="1985"/>
        <w:gridCol w:w="1809"/>
        <w:gridCol w:w="1687"/>
      </w:tblGrid>
      <w:tr w:rsidR="005C01AE" w:rsidRPr="007B4664" w14:paraId="32E21A79" w14:textId="77777777" w:rsidTr="006359AA">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711"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98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80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6359AA">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711" w:type="dxa"/>
            <w:shd w:val="clear" w:color="auto" w:fill="auto"/>
            <w:vAlign w:val="center"/>
          </w:tcPr>
          <w:p w14:paraId="5361940F" w14:textId="25CC7EAC" w:rsidR="005C01AE" w:rsidRPr="007B4664" w:rsidRDefault="00955DE8">
            <w:pPr>
              <w:spacing w:after="0" w:line="240" w:lineRule="auto"/>
              <w:rPr>
                <w:b/>
              </w:rPr>
            </w:pPr>
            <w:r>
              <w:rPr>
                <w:b/>
              </w:rPr>
              <w:t>1 088 391,15</w:t>
            </w:r>
            <w:r w:rsidR="00275D22">
              <w:rPr>
                <w:b/>
              </w:rPr>
              <w:t xml:space="preserve"> €</w:t>
            </w:r>
          </w:p>
        </w:tc>
        <w:tc>
          <w:tcPr>
            <w:tcW w:w="1985" w:type="dxa"/>
            <w:tcBorders>
              <w:bottom w:val="single" w:sz="4" w:space="0" w:color="auto"/>
            </w:tcBorders>
            <w:shd w:val="clear" w:color="auto" w:fill="auto"/>
            <w:vAlign w:val="center"/>
          </w:tcPr>
          <w:p w14:paraId="6179E9BA" w14:textId="312446B4" w:rsidR="005C01AE" w:rsidRPr="007B4664" w:rsidRDefault="00955DE8">
            <w:pPr>
              <w:spacing w:after="0" w:line="240" w:lineRule="auto"/>
              <w:rPr>
                <w:b/>
              </w:rPr>
            </w:pPr>
            <w:r>
              <w:rPr>
                <w:b/>
              </w:rPr>
              <w:t>622 108,85</w:t>
            </w:r>
            <w:r w:rsidR="00275D22">
              <w:rPr>
                <w:b/>
              </w:rPr>
              <w:t xml:space="preserve"> €</w:t>
            </w:r>
          </w:p>
        </w:tc>
        <w:tc>
          <w:tcPr>
            <w:tcW w:w="180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57B94666" w:rsidR="005C01AE" w:rsidRPr="007B4664" w:rsidRDefault="00955DE8" w:rsidP="00C6371B">
            <w:pPr>
              <w:spacing w:after="0" w:line="240" w:lineRule="auto"/>
              <w:rPr>
                <w:b/>
              </w:rPr>
            </w:pPr>
            <w:r>
              <w:rPr>
                <w:b/>
              </w:rPr>
              <w:t>1 710 500,00</w:t>
            </w:r>
            <w:r w:rsidR="00275D22">
              <w:rPr>
                <w:b/>
              </w:rPr>
              <w:t xml:space="preserve"> €</w:t>
            </w:r>
          </w:p>
        </w:tc>
      </w:tr>
      <w:tr w:rsidR="005C01AE" w:rsidRPr="007B4664" w14:paraId="5CDB9FF7" w14:textId="77777777" w:rsidTr="006359AA">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711"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98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80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734ED2" w:rsidRPr="007B4664" w14:paraId="3465AAF9" w14:textId="77777777" w:rsidTr="006359AA">
        <w:tc>
          <w:tcPr>
            <w:tcW w:w="2508" w:type="dxa"/>
            <w:shd w:val="clear" w:color="auto" w:fill="auto"/>
            <w:vAlign w:val="center"/>
          </w:tcPr>
          <w:p w14:paraId="7094B001" w14:textId="77777777" w:rsidR="00734ED2" w:rsidRPr="007B4664" w:rsidRDefault="00734ED2" w:rsidP="00734ED2">
            <w:pPr>
              <w:spacing w:after="0" w:line="240" w:lineRule="auto"/>
              <w:rPr>
                <w:b/>
              </w:rPr>
            </w:pPr>
            <w:r w:rsidRPr="007B4664">
              <w:rPr>
                <w:b/>
              </w:rPr>
              <w:t>Razem</w:t>
            </w:r>
          </w:p>
        </w:tc>
        <w:tc>
          <w:tcPr>
            <w:tcW w:w="1711" w:type="dxa"/>
            <w:tcBorders>
              <w:bottom w:val="single" w:sz="4" w:space="0" w:color="auto"/>
              <w:tl2br w:val="nil"/>
              <w:tr2bl w:val="nil"/>
            </w:tcBorders>
            <w:shd w:val="clear" w:color="auto" w:fill="auto"/>
          </w:tcPr>
          <w:p w14:paraId="1330F813" w14:textId="79CE9D2E" w:rsidR="00734ED2" w:rsidRPr="00734ED2" w:rsidRDefault="00955DE8" w:rsidP="00734ED2">
            <w:pPr>
              <w:spacing w:after="0" w:line="240" w:lineRule="auto"/>
              <w:rPr>
                <w:b/>
              </w:rPr>
            </w:pPr>
            <w:r>
              <w:rPr>
                <w:b/>
              </w:rPr>
              <w:t>1 088 391,15</w:t>
            </w:r>
            <w:r w:rsidR="00275D22">
              <w:rPr>
                <w:b/>
              </w:rPr>
              <w:t xml:space="preserve"> €</w:t>
            </w:r>
          </w:p>
        </w:tc>
        <w:tc>
          <w:tcPr>
            <w:tcW w:w="1985" w:type="dxa"/>
            <w:tcBorders>
              <w:tl2br w:val="nil"/>
              <w:tr2bl w:val="nil"/>
            </w:tcBorders>
            <w:shd w:val="clear" w:color="auto" w:fill="auto"/>
          </w:tcPr>
          <w:p w14:paraId="58A99EFB" w14:textId="0670DDA8" w:rsidR="00734ED2" w:rsidRPr="00734ED2" w:rsidRDefault="00955DE8" w:rsidP="00B32539">
            <w:pPr>
              <w:tabs>
                <w:tab w:val="left" w:pos="1541"/>
              </w:tabs>
              <w:spacing w:after="0" w:line="240" w:lineRule="auto"/>
              <w:rPr>
                <w:b/>
              </w:rPr>
            </w:pPr>
            <w:r>
              <w:rPr>
                <w:b/>
              </w:rPr>
              <w:t>622 108,85</w:t>
            </w:r>
            <w:r w:rsidR="00275D22">
              <w:rPr>
                <w:b/>
              </w:rPr>
              <w:t xml:space="preserve"> €</w:t>
            </w:r>
          </w:p>
        </w:tc>
        <w:tc>
          <w:tcPr>
            <w:tcW w:w="1809" w:type="dxa"/>
            <w:tcBorders>
              <w:tl2br w:val="nil"/>
              <w:tr2bl w:val="nil"/>
            </w:tcBorders>
            <w:shd w:val="clear" w:color="auto" w:fill="auto"/>
            <w:vAlign w:val="center"/>
          </w:tcPr>
          <w:p w14:paraId="7E44F838" w14:textId="77777777" w:rsidR="00734ED2" w:rsidRPr="007B4664" w:rsidRDefault="00734ED2" w:rsidP="00734ED2">
            <w:pPr>
              <w:spacing w:after="0" w:line="240" w:lineRule="auto"/>
              <w:rPr>
                <w:b/>
              </w:rPr>
            </w:pPr>
            <w:r>
              <w:rPr>
                <w:b/>
              </w:rPr>
              <w:t>0</w:t>
            </w:r>
          </w:p>
        </w:tc>
        <w:tc>
          <w:tcPr>
            <w:tcW w:w="1687" w:type="dxa"/>
            <w:tcBorders>
              <w:tl2br w:val="nil"/>
              <w:tr2bl w:val="nil"/>
            </w:tcBorders>
          </w:tcPr>
          <w:p w14:paraId="36F371E8" w14:textId="32F437E5" w:rsidR="00734ED2" w:rsidRPr="007B4664" w:rsidRDefault="00955DE8" w:rsidP="00734ED2">
            <w:pPr>
              <w:spacing w:after="0" w:line="240" w:lineRule="auto"/>
              <w:rPr>
                <w:b/>
              </w:rPr>
            </w:pPr>
            <w:r>
              <w:rPr>
                <w:b/>
              </w:rPr>
              <w:t>1 710 500,00</w:t>
            </w:r>
            <w:r w:rsidR="00275D22">
              <w:rPr>
                <w:b/>
              </w:rPr>
              <w:t xml:space="preserve"> €</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316" w:name="_Toc81907256"/>
      <w:r>
        <w:t>Załącznik Plan komunikacji</w:t>
      </w:r>
      <w:bookmarkEnd w:id="316"/>
    </w:p>
    <w:p w14:paraId="664841BE" w14:textId="77777777" w:rsidR="0099124F" w:rsidRDefault="0099124F" w:rsidP="0099124F">
      <w:pPr>
        <w:pStyle w:val="Nagwek2"/>
      </w:pPr>
      <w:bookmarkStart w:id="317" w:name="_Toc81907257"/>
      <w:r>
        <w:t>Przesłanki leżące u podstaw opracowania planu komunikacyjnego</w:t>
      </w:r>
      <w:bookmarkEnd w:id="317"/>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318" w:name="_Toc81907258"/>
      <w:r>
        <w:t>Działania podejmowane w przypadku problemów z realizacją LSR, niskim  poparciu społecznym dla działań LGD</w:t>
      </w:r>
      <w:bookmarkEnd w:id="318"/>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319" w:name="_Toc81907259"/>
      <w:r>
        <w:t>Opis sposobu wykorzystania w procesie realizacji LSR wniosków/ opinii zebranych podczas działań komunikacyjnych</w:t>
      </w:r>
      <w:bookmarkEnd w:id="319"/>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320" w:name="_Toc81907260"/>
      <w:r>
        <w:t>Analiza efektywności działań komunikacyjnych</w:t>
      </w:r>
      <w:bookmarkEnd w:id="320"/>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321" w:name="_Toc81907261"/>
      <w:r>
        <w:t>Budżet przewidziany na działania komunikacyjne:</w:t>
      </w:r>
      <w:bookmarkEnd w:id="321"/>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322" w:name="_Toc81907262"/>
      <w:r>
        <w:t>Opis działań komunikacyjnych</w:t>
      </w:r>
      <w:bookmarkEnd w:id="322"/>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5CEA7939" w:rsidR="0099124F" w:rsidRDefault="0099124F">
            <w:pPr>
              <w:spacing w:after="0" w:line="240" w:lineRule="auto"/>
              <w:jc w:val="center"/>
            </w:pPr>
            <w:r>
              <w:t xml:space="preserve">Cały okres wdrażania LSR 2016 - </w:t>
            </w:r>
            <w:r w:rsidR="0007087C">
              <w:t>2024</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2A39574D" w:rsidR="0099124F" w:rsidRDefault="0099124F">
            <w:pPr>
              <w:spacing w:after="0" w:line="240" w:lineRule="auto"/>
              <w:jc w:val="center"/>
            </w:pPr>
            <w:r>
              <w:t xml:space="preserve">Cały okres wdrażania </w:t>
            </w:r>
            <w:r>
              <w:br/>
              <w:t xml:space="preserve">LSR 2016 - </w:t>
            </w:r>
            <w:r w:rsidR="0007087C">
              <w:t>2024</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4D6E568" w:rsidR="00D74A07" w:rsidRDefault="00D74A07">
            <w:pPr>
              <w:spacing w:after="0" w:line="240" w:lineRule="auto"/>
              <w:jc w:val="center"/>
            </w:pPr>
            <w:r>
              <w:t xml:space="preserve">Cały okres wdrażania LSR 2016 - </w:t>
            </w:r>
            <w:r w:rsidR="0007087C">
              <w:t>2024</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32BCF13" w:rsidR="0099124F" w:rsidRDefault="0099124F">
            <w:pPr>
              <w:spacing w:after="0" w:line="240" w:lineRule="auto"/>
            </w:pPr>
            <w:r>
              <w:t xml:space="preserve">Cały okres wdrażania LSR 2016 - </w:t>
            </w:r>
            <w:r w:rsidR="00943D21">
              <w:t>2024</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2B3F553" w:rsidR="0099124F" w:rsidRDefault="0099124F">
            <w:pPr>
              <w:spacing w:after="0" w:line="240" w:lineRule="auto"/>
              <w:jc w:val="center"/>
            </w:pPr>
            <w:r>
              <w:t xml:space="preserve">Cały okres wdrażania LSR 2016 - </w:t>
            </w:r>
            <w:r w:rsidR="00943D21">
              <w:t>2024</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CD760DE" w:rsidR="0099124F" w:rsidRDefault="0099124F">
            <w:pPr>
              <w:spacing w:after="0" w:line="240" w:lineRule="auto"/>
              <w:jc w:val="center"/>
            </w:pPr>
            <w:r>
              <w:t xml:space="preserve">Cały okres wdrażania LSR 2016 - </w:t>
            </w:r>
            <w:r w:rsidR="00943D21">
              <w:t>2024</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6DAC1E41" w:rsidR="0099124F" w:rsidRDefault="00943D21">
            <w:pPr>
              <w:spacing w:after="0" w:line="240" w:lineRule="auto"/>
            </w:pPr>
            <w:r>
              <w:t xml:space="preserve">55 </w:t>
            </w:r>
            <w:r w:rsidR="0099124F">
              <w:t>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F119C52" w:rsidR="0099124F" w:rsidRPr="00066DCD" w:rsidRDefault="0099124F">
            <w:pPr>
              <w:spacing w:after="0" w:line="240" w:lineRule="auto"/>
              <w:jc w:val="center"/>
            </w:pPr>
            <w:r>
              <w:t xml:space="preserve">Cały okres wdrażania LSR 2016 - </w:t>
            </w:r>
            <w:r w:rsidR="00943D21">
              <w:t>2024</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5B0FFBD9" w:rsidR="0099124F" w:rsidRPr="00066DCD" w:rsidRDefault="00866A71" w:rsidP="005E62DA">
            <w:pPr>
              <w:spacing w:after="0" w:line="240" w:lineRule="auto"/>
              <w:jc w:val="center"/>
            </w:pPr>
            <w:r>
              <w:t>Lata 2017-</w:t>
            </w:r>
            <w:r w:rsidR="00943D21">
              <w:t>2024</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3CE6" w14:textId="77777777" w:rsidR="00756A67" w:rsidRDefault="00756A67" w:rsidP="00557285">
      <w:pPr>
        <w:spacing w:after="0" w:line="240" w:lineRule="auto"/>
      </w:pPr>
      <w:r>
        <w:separator/>
      </w:r>
    </w:p>
  </w:endnote>
  <w:endnote w:type="continuationSeparator" w:id="0">
    <w:p w14:paraId="5BD54333" w14:textId="77777777" w:rsidR="00756A67" w:rsidRDefault="00756A67"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756A67" w:rsidRDefault="00756A67">
        <w:pPr>
          <w:pStyle w:val="Stopka"/>
          <w:jc w:val="center"/>
        </w:pPr>
        <w:r>
          <w:fldChar w:fldCharType="begin"/>
        </w:r>
        <w:r>
          <w:instrText>PAGE   \* MERGEFORMAT</w:instrText>
        </w:r>
        <w:r>
          <w:fldChar w:fldCharType="separate"/>
        </w:r>
        <w:r w:rsidR="00D53C02">
          <w:rPr>
            <w:noProof/>
          </w:rPr>
          <w:t>58</w:t>
        </w:r>
        <w:r>
          <w:fldChar w:fldCharType="end"/>
        </w:r>
      </w:p>
    </w:sdtContent>
  </w:sdt>
  <w:p w14:paraId="7B2CBB31" w14:textId="77777777" w:rsidR="00756A67" w:rsidRDefault="00756A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3EDF7" w14:textId="77777777" w:rsidR="00756A67" w:rsidRDefault="00756A67" w:rsidP="00557285">
      <w:pPr>
        <w:spacing w:after="0" w:line="240" w:lineRule="auto"/>
      </w:pPr>
      <w:r>
        <w:separator/>
      </w:r>
    </w:p>
  </w:footnote>
  <w:footnote w:type="continuationSeparator" w:id="0">
    <w:p w14:paraId="1E67FC05" w14:textId="77777777" w:rsidR="00756A67" w:rsidRDefault="00756A67" w:rsidP="00557285">
      <w:pPr>
        <w:spacing w:after="0" w:line="240" w:lineRule="auto"/>
      </w:pPr>
      <w:r>
        <w:continuationSeparator/>
      </w:r>
    </w:p>
  </w:footnote>
  <w:footnote w:id="1">
    <w:p w14:paraId="5A40C645" w14:textId="77777777" w:rsidR="00756A67" w:rsidRDefault="00756A67"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7C66DD"/>
    <w:multiLevelType w:val="multilevel"/>
    <w:tmpl w:val="D608727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4"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6"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205F6"/>
    <w:multiLevelType w:val="multilevel"/>
    <w:tmpl w:val="CEA6651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0"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242DF7"/>
    <w:multiLevelType w:val="multilevel"/>
    <w:tmpl w:val="10DAE0D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F51ADB"/>
    <w:multiLevelType w:val="multilevel"/>
    <w:tmpl w:val="A6F0EE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2"/>
  </w:num>
  <w:num w:numId="3">
    <w:abstractNumId w:val="17"/>
  </w:num>
  <w:num w:numId="4">
    <w:abstractNumId w:val="9"/>
  </w:num>
  <w:num w:numId="5">
    <w:abstractNumId w:val="44"/>
  </w:num>
  <w:num w:numId="6">
    <w:abstractNumId w:val="43"/>
  </w:num>
  <w:num w:numId="7">
    <w:abstractNumId w:val="36"/>
  </w:num>
  <w:num w:numId="8">
    <w:abstractNumId w:val="29"/>
  </w:num>
  <w:num w:numId="9">
    <w:abstractNumId w:val="30"/>
  </w:num>
  <w:num w:numId="10">
    <w:abstractNumId w:val="6"/>
  </w:num>
  <w:num w:numId="11">
    <w:abstractNumId w:val="16"/>
  </w:num>
  <w:num w:numId="12">
    <w:abstractNumId w:val="40"/>
  </w:num>
  <w:num w:numId="13">
    <w:abstractNumId w:val="31"/>
  </w:num>
  <w:num w:numId="14">
    <w:abstractNumId w:val="18"/>
  </w:num>
  <w:num w:numId="15">
    <w:abstractNumId w:val="34"/>
  </w:num>
  <w:num w:numId="16">
    <w:abstractNumId w:val="21"/>
  </w:num>
  <w:num w:numId="17">
    <w:abstractNumId w:val="27"/>
  </w:num>
  <w:num w:numId="18">
    <w:abstractNumId w:val="24"/>
  </w:num>
  <w:num w:numId="19">
    <w:abstractNumId w:val="10"/>
  </w:num>
  <w:num w:numId="20">
    <w:abstractNumId w:val="35"/>
  </w:num>
  <w:num w:numId="21">
    <w:abstractNumId w:val="22"/>
  </w:num>
  <w:num w:numId="22">
    <w:abstractNumId w:val="13"/>
  </w:num>
  <w:num w:numId="23">
    <w:abstractNumId w:val="25"/>
  </w:num>
  <w:num w:numId="24">
    <w:abstractNumId w:val="42"/>
  </w:num>
  <w:num w:numId="25">
    <w:abstractNumId w:val="14"/>
  </w:num>
  <w:num w:numId="26">
    <w:abstractNumId w:val="39"/>
  </w:num>
  <w:num w:numId="27">
    <w:abstractNumId w:val="12"/>
  </w:num>
  <w:num w:numId="28">
    <w:abstractNumId w:val="38"/>
  </w:num>
  <w:num w:numId="29">
    <w:abstractNumId w:val="33"/>
  </w:num>
  <w:num w:numId="30">
    <w:abstractNumId w:val="20"/>
  </w:num>
  <w:num w:numId="31">
    <w:abstractNumId w:val="46"/>
  </w:num>
  <w:num w:numId="32">
    <w:abstractNumId w:val="0"/>
  </w:num>
  <w:num w:numId="33">
    <w:abstractNumId w:val="1"/>
  </w:num>
  <w:num w:numId="34">
    <w:abstractNumId w:val="15"/>
  </w:num>
  <w:num w:numId="35">
    <w:abstractNumId w:val="8"/>
  </w:num>
  <w:num w:numId="36">
    <w:abstractNumId w:val="5"/>
  </w:num>
  <w:num w:numId="37">
    <w:abstractNumId w:val="19"/>
  </w:num>
  <w:num w:numId="38">
    <w:abstractNumId w:val="7"/>
  </w:num>
  <w:num w:numId="39">
    <w:abstractNumId w:val="11"/>
  </w:num>
  <w:num w:numId="40">
    <w:abstractNumId w:val="45"/>
  </w:num>
  <w:num w:numId="41">
    <w:abstractNumId w:val="3"/>
  </w:num>
  <w:num w:numId="42">
    <w:abstractNumId w:val="23"/>
  </w:num>
  <w:num w:numId="43">
    <w:abstractNumId w:val="28"/>
  </w:num>
  <w:num w:numId="44">
    <w:abstractNumId w:val="26"/>
  </w:num>
  <w:num w:numId="45">
    <w:abstractNumId w:val="41"/>
  </w:num>
  <w:num w:numId="46">
    <w:abstractNumId w:val="2"/>
  </w:num>
  <w:num w:numId="47">
    <w:abstractNumId w:val="37"/>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ysław Strójwąs">
    <w15:presenceInfo w15:providerId="Windows Live" w15:userId="7241b0f59e24da09"/>
  </w15:person>
  <w15:person w15:author="Przemek">
    <w15:presenceInfo w15:providerId="None" w15:userId="Przemek"/>
  </w15:person>
  <w15:person w15:author="Konto Microsoft">
    <w15:presenceInfo w15:providerId="Windows Live" w15:userId="a0a48b0b24f2d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C7"/>
    <w:rsid w:val="00000282"/>
    <w:rsid w:val="00000966"/>
    <w:rsid w:val="00003EC1"/>
    <w:rsid w:val="000106B3"/>
    <w:rsid w:val="0001237C"/>
    <w:rsid w:val="00012639"/>
    <w:rsid w:val="0001369F"/>
    <w:rsid w:val="00021053"/>
    <w:rsid w:val="00021BA7"/>
    <w:rsid w:val="0002540B"/>
    <w:rsid w:val="00035691"/>
    <w:rsid w:val="00037289"/>
    <w:rsid w:val="0004128C"/>
    <w:rsid w:val="000415E6"/>
    <w:rsid w:val="00041E9E"/>
    <w:rsid w:val="000452F8"/>
    <w:rsid w:val="0005192C"/>
    <w:rsid w:val="0005242C"/>
    <w:rsid w:val="00053080"/>
    <w:rsid w:val="00053729"/>
    <w:rsid w:val="00061871"/>
    <w:rsid w:val="000620C4"/>
    <w:rsid w:val="00062B1D"/>
    <w:rsid w:val="00064FA8"/>
    <w:rsid w:val="00066417"/>
    <w:rsid w:val="00067883"/>
    <w:rsid w:val="0007087C"/>
    <w:rsid w:val="00071BD6"/>
    <w:rsid w:val="0007495A"/>
    <w:rsid w:val="00074F6F"/>
    <w:rsid w:val="00077F4F"/>
    <w:rsid w:val="000814EA"/>
    <w:rsid w:val="00081720"/>
    <w:rsid w:val="00081FA5"/>
    <w:rsid w:val="00090D10"/>
    <w:rsid w:val="00091647"/>
    <w:rsid w:val="00095777"/>
    <w:rsid w:val="000A2570"/>
    <w:rsid w:val="000A6218"/>
    <w:rsid w:val="000B0347"/>
    <w:rsid w:val="000B1C27"/>
    <w:rsid w:val="000B30D2"/>
    <w:rsid w:val="000B3EC5"/>
    <w:rsid w:val="000B50A9"/>
    <w:rsid w:val="000B7289"/>
    <w:rsid w:val="000C0032"/>
    <w:rsid w:val="000C569A"/>
    <w:rsid w:val="000D0467"/>
    <w:rsid w:val="000D0782"/>
    <w:rsid w:val="000D75DE"/>
    <w:rsid w:val="000D7906"/>
    <w:rsid w:val="000E5982"/>
    <w:rsid w:val="000F04F8"/>
    <w:rsid w:val="000F3BD9"/>
    <w:rsid w:val="000F459F"/>
    <w:rsid w:val="00112339"/>
    <w:rsid w:val="0011319D"/>
    <w:rsid w:val="00115EA4"/>
    <w:rsid w:val="00115EF5"/>
    <w:rsid w:val="00122341"/>
    <w:rsid w:val="00123F09"/>
    <w:rsid w:val="00127B57"/>
    <w:rsid w:val="00132B9E"/>
    <w:rsid w:val="00140551"/>
    <w:rsid w:val="0014234F"/>
    <w:rsid w:val="001456B0"/>
    <w:rsid w:val="00147D61"/>
    <w:rsid w:val="0015545E"/>
    <w:rsid w:val="0015602B"/>
    <w:rsid w:val="0016744F"/>
    <w:rsid w:val="00172202"/>
    <w:rsid w:val="00172858"/>
    <w:rsid w:val="00183DC3"/>
    <w:rsid w:val="001875B9"/>
    <w:rsid w:val="0019312B"/>
    <w:rsid w:val="00193C24"/>
    <w:rsid w:val="001A4DAF"/>
    <w:rsid w:val="001B714A"/>
    <w:rsid w:val="001D1D69"/>
    <w:rsid w:val="001D6322"/>
    <w:rsid w:val="001D69C5"/>
    <w:rsid w:val="001D7CF6"/>
    <w:rsid w:val="001E270E"/>
    <w:rsid w:val="001F3C44"/>
    <w:rsid w:val="001F6743"/>
    <w:rsid w:val="0020064B"/>
    <w:rsid w:val="00203947"/>
    <w:rsid w:val="002100D2"/>
    <w:rsid w:val="00210554"/>
    <w:rsid w:val="002134ED"/>
    <w:rsid w:val="002142A3"/>
    <w:rsid w:val="002242BE"/>
    <w:rsid w:val="00226630"/>
    <w:rsid w:val="002329B8"/>
    <w:rsid w:val="0023626D"/>
    <w:rsid w:val="00236BD8"/>
    <w:rsid w:val="0023728C"/>
    <w:rsid w:val="0026090D"/>
    <w:rsid w:val="00275D22"/>
    <w:rsid w:val="002814C0"/>
    <w:rsid w:val="00286B53"/>
    <w:rsid w:val="0028736F"/>
    <w:rsid w:val="002B4033"/>
    <w:rsid w:val="002D5F05"/>
    <w:rsid w:val="002E121C"/>
    <w:rsid w:val="002E54FD"/>
    <w:rsid w:val="002E6967"/>
    <w:rsid w:val="002F2457"/>
    <w:rsid w:val="002F3A4C"/>
    <w:rsid w:val="00300926"/>
    <w:rsid w:val="00302DF7"/>
    <w:rsid w:val="00304563"/>
    <w:rsid w:val="00310766"/>
    <w:rsid w:val="003308E3"/>
    <w:rsid w:val="00336A18"/>
    <w:rsid w:val="00337BBA"/>
    <w:rsid w:val="003407F2"/>
    <w:rsid w:val="00340824"/>
    <w:rsid w:val="003410D1"/>
    <w:rsid w:val="00346ED4"/>
    <w:rsid w:val="00350D6F"/>
    <w:rsid w:val="00354D17"/>
    <w:rsid w:val="003570A7"/>
    <w:rsid w:val="00357D90"/>
    <w:rsid w:val="00362D4C"/>
    <w:rsid w:val="00370D71"/>
    <w:rsid w:val="00371CBC"/>
    <w:rsid w:val="0037642B"/>
    <w:rsid w:val="0038327B"/>
    <w:rsid w:val="00394DDD"/>
    <w:rsid w:val="003A14CC"/>
    <w:rsid w:val="003A1975"/>
    <w:rsid w:val="003A528E"/>
    <w:rsid w:val="003A6D41"/>
    <w:rsid w:val="003A6F87"/>
    <w:rsid w:val="003B21A9"/>
    <w:rsid w:val="003B2D3B"/>
    <w:rsid w:val="003B7DEC"/>
    <w:rsid w:val="003C48B9"/>
    <w:rsid w:val="003D2C6E"/>
    <w:rsid w:val="003D506D"/>
    <w:rsid w:val="003D6B19"/>
    <w:rsid w:val="003E25CF"/>
    <w:rsid w:val="003E4B4D"/>
    <w:rsid w:val="003F1634"/>
    <w:rsid w:val="003F20EB"/>
    <w:rsid w:val="003F4BBE"/>
    <w:rsid w:val="003F4DFC"/>
    <w:rsid w:val="0041630E"/>
    <w:rsid w:val="004166BE"/>
    <w:rsid w:val="00420460"/>
    <w:rsid w:val="00423A97"/>
    <w:rsid w:val="00423EAF"/>
    <w:rsid w:val="004242E3"/>
    <w:rsid w:val="00426732"/>
    <w:rsid w:val="004314D2"/>
    <w:rsid w:val="004328EC"/>
    <w:rsid w:val="00433217"/>
    <w:rsid w:val="004347F1"/>
    <w:rsid w:val="004402F6"/>
    <w:rsid w:val="004430F4"/>
    <w:rsid w:val="00446D87"/>
    <w:rsid w:val="00455055"/>
    <w:rsid w:val="00457BA6"/>
    <w:rsid w:val="00461555"/>
    <w:rsid w:val="004621AC"/>
    <w:rsid w:val="00465204"/>
    <w:rsid w:val="00466478"/>
    <w:rsid w:val="00471C67"/>
    <w:rsid w:val="00483455"/>
    <w:rsid w:val="00485CC3"/>
    <w:rsid w:val="0048785B"/>
    <w:rsid w:val="00490FF6"/>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E69E8"/>
    <w:rsid w:val="004F225F"/>
    <w:rsid w:val="004F6FBE"/>
    <w:rsid w:val="00504FD8"/>
    <w:rsid w:val="005063AB"/>
    <w:rsid w:val="00515A1D"/>
    <w:rsid w:val="00515A49"/>
    <w:rsid w:val="005278BA"/>
    <w:rsid w:val="00543E8E"/>
    <w:rsid w:val="005459B6"/>
    <w:rsid w:val="0054705C"/>
    <w:rsid w:val="00556522"/>
    <w:rsid w:val="00557285"/>
    <w:rsid w:val="005620BB"/>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0B6A"/>
    <w:rsid w:val="005D1D82"/>
    <w:rsid w:val="005D28AD"/>
    <w:rsid w:val="005E3ACA"/>
    <w:rsid w:val="005E4A6F"/>
    <w:rsid w:val="005E62DA"/>
    <w:rsid w:val="005E774C"/>
    <w:rsid w:val="005F39F2"/>
    <w:rsid w:val="005F3DA5"/>
    <w:rsid w:val="005F5624"/>
    <w:rsid w:val="00602A8F"/>
    <w:rsid w:val="00617785"/>
    <w:rsid w:val="00617D93"/>
    <w:rsid w:val="00626A16"/>
    <w:rsid w:val="00627E8C"/>
    <w:rsid w:val="00634EAF"/>
    <w:rsid w:val="006359AA"/>
    <w:rsid w:val="00636A77"/>
    <w:rsid w:val="00653810"/>
    <w:rsid w:val="0065590E"/>
    <w:rsid w:val="00660EE2"/>
    <w:rsid w:val="00661336"/>
    <w:rsid w:val="00661571"/>
    <w:rsid w:val="0066377A"/>
    <w:rsid w:val="00663F5E"/>
    <w:rsid w:val="00664CAC"/>
    <w:rsid w:val="006716C0"/>
    <w:rsid w:val="00677ED4"/>
    <w:rsid w:val="006813D7"/>
    <w:rsid w:val="00682CE5"/>
    <w:rsid w:val="00683187"/>
    <w:rsid w:val="0068368F"/>
    <w:rsid w:val="006844C1"/>
    <w:rsid w:val="0068552A"/>
    <w:rsid w:val="00686407"/>
    <w:rsid w:val="00694F8B"/>
    <w:rsid w:val="00695928"/>
    <w:rsid w:val="006A0A18"/>
    <w:rsid w:val="006B418A"/>
    <w:rsid w:val="006C0EE4"/>
    <w:rsid w:val="006C22D2"/>
    <w:rsid w:val="006C415F"/>
    <w:rsid w:val="006C62D6"/>
    <w:rsid w:val="006C708D"/>
    <w:rsid w:val="006D0DAA"/>
    <w:rsid w:val="006D5EFF"/>
    <w:rsid w:val="006D6210"/>
    <w:rsid w:val="006E0733"/>
    <w:rsid w:val="006F2109"/>
    <w:rsid w:val="006F45BF"/>
    <w:rsid w:val="006F49E6"/>
    <w:rsid w:val="006F72BD"/>
    <w:rsid w:val="00701711"/>
    <w:rsid w:val="007044DD"/>
    <w:rsid w:val="00710EA3"/>
    <w:rsid w:val="00712C65"/>
    <w:rsid w:val="007259C5"/>
    <w:rsid w:val="00726D4E"/>
    <w:rsid w:val="00730781"/>
    <w:rsid w:val="0073272A"/>
    <w:rsid w:val="00734ED2"/>
    <w:rsid w:val="00737B82"/>
    <w:rsid w:val="00737BC4"/>
    <w:rsid w:val="007416F5"/>
    <w:rsid w:val="00741BD7"/>
    <w:rsid w:val="007534F2"/>
    <w:rsid w:val="007563AA"/>
    <w:rsid w:val="00756A67"/>
    <w:rsid w:val="00760123"/>
    <w:rsid w:val="007642F8"/>
    <w:rsid w:val="00766249"/>
    <w:rsid w:val="00772490"/>
    <w:rsid w:val="00780420"/>
    <w:rsid w:val="0078362E"/>
    <w:rsid w:val="007841EF"/>
    <w:rsid w:val="007848D1"/>
    <w:rsid w:val="007934A0"/>
    <w:rsid w:val="00794B00"/>
    <w:rsid w:val="007A53D2"/>
    <w:rsid w:val="007A6092"/>
    <w:rsid w:val="007B1A78"/>
    <w:rsid w:val="007B259F"/>
    <w:rsid w:val="007B31E4"/>
    <w:rsid w:val="007B7A35"/>
    <w:rsid w:val="007C34B6"/>
    <w:rsid w:val="007D161C"/>
    <w:rsid w:val="007D339C"/>
    <w:rsid w:val="007D35C7"/>
    <w:rsid w:val="007D3C5D"/>
    <w:rsid w:val="007D5EA2"/>
    <w:rsid w:val="007D7658"/>
    <w:rsid w:val="007E0EAD"/>
    <w:rsid w:val="007E1CBA"/>
    <w:rsid w:val="007E36DB"/>
    <w:rsid w:val="007E3CE2"/>
    <w:rsid w:val="007E5D25"/>
    <w:rsid w:val="007F09A6"/>
    <w:rsid w:val="007F0D51"/>
    <w:rsid w:val="007F257C"/>
    <w:rsid w:val="007F7B03"/>
    <w:rsid w:val="008031CA"/>
    <w:rsid w:val="00804DF5"/>
    <w:rsid w:val="00806320"/>
    <w:rsid w:val="00812492"/>
    <w:rsid w:val="00820414"/>
    <w:rsid w:val="0082206E"/>
    <w:rsid w:val="008222BA"/>
    <w:rsid w:val="00822451"/>
    <w:rsid w:val="00826479"/>
    <w:rsid w:val="00833C9C"/>
    <w:rsid w:val="00833EC1"/>
    <w:rsid w:val="00834B79"/>
    <w:rsid w:val="0083733E"/>
    <w:rsid w:val="00841F54"/>
    <w:rsid w:val="00845705"/>
    <w:rsid w:val="00845F7B"/>
    <w:rsid w:val="00847FFC"/>
    <w:rsid w:val="00854340"/>
    <w:rsid w:val="008549F9"/>
    <w:rsid w:val="00856AE6"/>
    <w:rsid w:val="00857048"/>
    <w:rsid w:val="00866A71"/>
    <w:rsid w:val="00872BBD"/>
    <w:rsid w:val="00875275"/>
    <w:rsid w:val="00876192"/>
    <w:rsid w:val="00876684"/>
    <w:rsid w:val="008766C1"/>
    <w:rsid w:val="008773C2"/>
    <w:rsid w:val="00880245"/>
    <w:rsid w:val="00884C16"/>
    <w:rsid w:val="008914C6"/>
    <w:rsid w:val="00893A14"/>
    <w:rsid w:val="008970A1"/>
    <w:rsid w:val="008A1021"/>
    <w:rsid w:val="008A1083"/>
    <w:rsid w:val="008A6495"/>
    <w:rsid w:val="008A6D2B"/>
    <w:rsid w:val="008B0205"/>
    <w:rsid w:val="008B3B29"/>
    <w:rsid w:val="008B3C7C"/>
    <w:rsid w:val="008B491A"/>
    <w:rsid w:val="008B7D15"/>
    <w:rsid w:val="008D2185"/>
    <w:rsid w:val="008D3C89"/>
    <w:rsid w:val="008D4284"/>
    <w:rsid w:val="008E2EFA"/>
    <w:rsid w:val="008E63E3"/>
    <w:rsid w:val="008E66D0"/>
    <w:rsid w:val="008F103C"/>
    <w:rsid w:val="008F2AAE"/>
    <w:rsid w:val="008F3A77"/>
    <w:rsid w:val="008F7054"/>
    <w:rsid w:val="00903C12"/>
    <w:rsid w:val="009062AB"/>
    <w:rsid w:val="00915491"/>
    <w:rsid w:val="00921F71"/>
    <w:rsid w:val="00927FE4"/>
    <w:rsid w:val="009311ED"/>
    <w:rsid w:val="00932DAC"/>
    <w:rsid w:val="00943D21"/>
    <w:rsid w:val="00947145"/>
    <w:rsid w:val="00952B8C"/>
    <w:rsid w:val="00955960"/>
    <w:rsid w:val="00955DE8"/>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0DAE"/>
    <w:rsid w:val="009A5235"/>
    <w:rsid w:val="009A7AEC"/>
    <w:rsid w:val="009B0859"/>
    <w:rsid w:val="009B1846"/>
    <w:rsid w:val="009C5014"/>
    <w:rsid w:val="009C6412"/>
    <w:rsid w:val="009D177F"/>
    <w:rsid w:val="009D26ED"/>
    <w:rsid w:val="009D3542"/>
    <w:rsid w:val="009D5113"/>
    <w:rsid w:val="009E239A"/>
    <w:rsid w:val="009F4043"/>
    <w:rsid w:val="009F698B"/>
    <w:rsid w:val="009F7E6D"/>
    <w:rsid w:val="00A03CCB"/>
    <w:rsid w:val="00A05855"/>
    <w:rsid w:val="00A10665"/>
    <w:rsid w:val="00A13701"/>
    <w:rsid w:val="00A13F6E"/>
    <w:rsid w:val="00A14C42"/>
    <w:rsid w:val="00A14CA5"/>
    <w:rsid w:val="00A16594"/>
    <w:rsid w:val="00A37544"/>
    <w:rsid w:val="00A40306"/>
    <w:rsid w:val="00A477C1"/>
    <w:rsid w:val="00A53262"/>
    <w:rsid w:val="00A554A5"/>
    <w:rsid w:val="00A604C1"/>
    <w:rsid w:val="00A635CF"/>
    <w:rsid w:val="00A72F5C"/>
    <w:rsid w:val="00A77BA2"/>
    <w:rsid w:val="00A80ADF"/>
    <w:rsid w:val="00A84D31"/>
    <w:rsid w:val="00A84FCF"/>
    <w:rsid w:val="00A85F91"/>
    <w:rsid w:val="00A903E8"/>
    <w:rsid w:val="00A9093B"/>
    <w:rsid w:val="00A97BE6"/>
    <w:rsid w:val="00AA5400"/>
    <w:rsid w:val="00AB35C8"/>
    <w:rsid w:val="00AC378F"/>
    <w:rsid w:val="00AC45FD"/>
    <w:rsid w:val="00AD1779"/>
    <w:rsid w:val="00AD31CE"/>
    <w:rsid w:val="00AD341D"/>
    <w:rsid w:val="00AD5389"/>
    <w:rsid w:val="00AD6CB7"/>
    <w:rsid w:val="00AE10ED"/>
    <w:rsid w:val="00AF0429"/>
    <w:rsid w:val="00AF1002"/>
    <w:rsid w:val="00AF5CC7"/>
    <w:rsid w:val="00B04CCF"/>
    <w:rsid w:val="00B05F50"/>
    <w:rsid w:val="00B124B1"/>
    <w:rsid w:val="00B1278C"/>
    <w:rsid w:val="00B13A1A"/>
    <w:rsid w:val="00B13B45"/>
    <w:rsid w:val="00B1555B"/>
    <w:rsid w:val="00B20447"/>
    <w:rsid w:val="00B22F47"/>
    <w:rsid w:val="00B32539"/>
    <w:rsid w:val="00B35490"/>
    <w:rsid w:val="00B36DF1"/>
    <w:rsid w:val="00B37C68"/>
    <w:rsid w:val="00B40026"/>
    <w:rsid w:val="00B41130"/>
    <w:rsid w:val="00B427E9"/>
    <w:rsid w:val="00B504B1"/>
    <w:rsid w:val="00B60D33"/>
    <w:rsid w:val="00B62803"/>
    <w:rsid w:val="00B72D37"/>
    <w:rsid w:val="00B7311C"/>
    <w:rsid w:val="00B76952"/>
    <w:rsid w:val="00B77082"/>
    <w:rsid w:val="00B81633"/>
    <w:rsid w:val="00B87290"/>
    <w:rsid w:val="00B9121C"/>
    <w:rsid w:val="00B929A0"/>
    <w:rsid w:val="00B957BB"/>
    <w:rsid w:val="00BA07D7"/>
    <w:rsid w:val="00BB156D"/>
    <w:rsid w:val="00BB392A"/>
    <w:rsid w:val="00BB3D6B"/>
    <w:rsid w:val="00BB4BE6"/>
    <w:rsid w:val="00BC28BA"/>
    <w:rsid w:val="00BC2DCB"/>
    <w:rsid w:val="00BC4098"/>
    <w:rsid w:val="00BC592A"/>
    <w:rsid w:val="00BC614F"/>
    <w:rsid w:val="00BE6167"/>
    <w:rsid w:val="00BF3ED5"/>
    <w:rsid w:val="00C0044C"/>
    <w:rsid w:val="00C02577"/>
    <w:rsid w:val="00C046C4"/>
    <w:rsid w:val="00C158D3"/>
    <w:rsid w:val="00C173DA"/>
    <w:rsid w:val="00C17CDF"/>
    <w:rsid w:val="00C23504"/>
    <w:rsid w:val="00C25675"/>
    <w:rsid w:val="00C2604D"/>
    <w:rsid w:val="00C27444"/>
    <w:rsid w:val="00C34DD0"/>
    <w:rsid w:val="00C4334D"/>
    <w:rsid w:val="00C43E62"/>
    <w:rsid w:val="00C46F1F"/>
    <w:rsid w:val="00C47A45"/>
    <w:rsid w:val="00C509CA"/>
    <w:rsid w:val="00C522C1"/>
    <w:rsid w:val="00C52499"/>
    <w:rsid w:val="00C53D01"/>
    <w:rsid w:val="00C60D9B"/>
    <w:rsid w:val="00C6371B"/>
    <w:rsid w:val="00C724FA"/>
    <w:rsid w:val="00C73DA9"/>
    <w:rsid w:val="00C85E43"/>
    <w:rsid w:val="00C8755C"/>
    <w:rsid w:val="00C87F22"/>
    <w:rsid w:val="00CA0BEF"/>
    <w:rsid w:val="00CA1B3D"/>
    <w:rsid w:val="00CA1CB4"/>
    <w:rsid w:val="00CA49A2"/>
    <w:rsid w:val="00CB5A7B"/>
    <w:rsid w:val="00CC202D"/>
    <w:rsid w:val="00CC73E8"/>
    <w:rsid w:val="00CC74FD"/>
    <w:rsid w:val="00CD3035"/>
    <w:rsid w:val="00CD36E3"/>
    <w:rsid w:val="00CE1D2B"/>
    <w:rsid w:val="00CE2061"/>
    <w:rsid w:val="00CE2085"/>
    <w:rsid w:val="00CE7B72"/>
    <w:rsid w:val="00CF28E7"/>
    <w:rsid w:val="00CF2FED"/>
    <w:rsid w:val="00CF5C9A"/>
    <w:rsid w:val="00D0119A"/>
    <w:rsid w:val="00D16135"/>
    <w:rsid w:val="00D230FC"/>
    <w:rsid w:val="00D31D8F"/>
    <w:rsid w:val="00D362B3"/>
    <w:rsid w:val="00D4410A"/>
    <w:rsid w:val="00D47C4F"/>
    <w:rsid w:val="00D51DB3"/>
    <w:rsid w:val="00D53C02"/>
    <w:rsid w:val="00D57F37"/>
    <w:rsid w:val="00D649CC"/>
    <w:rsid w:val="00D64B2B"/>
    <w:rsid w:val="00D64FAD"/>
    <w:rsid w:val="00D719DF"/>
    <w:rsid w:val="00D72FDD"/>
    <w:rsid w:val="00D730FB"/>
    <w:rsid w:val="00D74A07"/>
    <w:rsid w:val="00D76F86"/>
    <w:rsid w:val="00D83C5B"/>
    <w:rsid w:val="00D871EF"/>
    <w:rsid w:val="00D90D3F"/>
    <w:rsid w:val="00D933E3"/>
    <w:rsid w:val="00D951CA"/>
    <w:rsid w:val="00D9781E"/>
    <w:rsid w:val="00DA26DF"/>
    <w:rsid w:val="00DA566A"/>
    <w:rsid w:val="00DB50F8"/>
    <w:rsid w:val="00DB7260"/>
    <w:rsid w:val="00DC3343"/>
    <w:rsid w:val="00DC453B"/>
    <w:rsid w:val="00DD39FF"/>
    <w:rsid w:val="00DD3B8C"/>
    <w:rsid w:val="00DF1392"/>
    <w:rsid w:val="00E00863"/>
    <w:rsid w:val="00E01C17"/>
    <w:rsid w:val="00E06D6E"/>
    <w:rsid w:val="00E07594"/>
    <w:rsid w:val="00E11408"/>
    <w:rsid w:val="00E119A8"/>
    <w:rsid w:val="00E14836"/>
    <w:rsid w:val="00E20FBC"/>
    <w:rsid w:val="00E2368D"/>
    <w:rsid w:val="00E32C6C"/>
    <w:rsid w:val="00E32D18"/>
    <w:rsid w:val="00E40A0B"/>
    <w:rsid w:val="00E4242B"/>
    <w:rsid w:val="00E44A72"/>
    <w:rsid w:val="00E505D0"/>
    <w:rsid w:val="00E5079B"/>
    <w:rsid w:val="00E51464"/>
    <w:rsid w:val="00E5255A"/>
    <w:rsid w:val="00E53CC7"/>
    <w:rsid w:val="00E56EE7"/>
    <w:rsid w:val="00E62A5D"/>
    <w:rsid w:val="00E64459"/>
    <w:rsid w:val="00E65B6D"/>
    <w:rsid w:val="00E67713"/>
    <w:rsid w:val="00E83D09"/>
    <w:rsid w:val="00E8484F"/>
    <w:rsid w:val="00E8666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07357"/>
    <w:rsid w:val="00F121A5"/>
    <w:rsid w:val="00F146AE"/>
    <w:rsid w:val="00F16833"/>
    <w:rsid w:val="00F16FF3"/>
    <w:rsid w:val="00F20357"/>
    <w:rsid w:val="00F2349B"/>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6095"/>
    <w:rsid w:val="00FB7A07"/>
    <w:rsid w:val="00FC39AE"/>
    <w:rsid w:val="00FD1314"/>
    <w:rsid w:val="00FD6759"/>
    <w:rsid w:val="00FE530D"/>
    <w:rsid w:val="00FE5FC6"/>
    <w:rsid w:val="00FE71DB"/>
    <w:rsid w:val="00FF2FC0"/>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link w:val="Nagwek4Znak"/>
    <w:uiPriority w:val="9"/>
    <w:unhideWhenUsed/>
    <w:qFormat/>
    <w:rsid w:val="0046647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 w:type="character" w:customStyle="1" w:styleId="Nagwek4Znak">
    <w:name w:val="Nagłówek 4 Znak"/>
    <w:basedOn w:val="Domylnaczcionkaakapitu"/>
    <w:link w:val="Nagwek4"/>
    <w:uiPriority w:val="9"/>
    <w:rsid w:val="00466478"/>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67E12-8077-48A1-AB17-CE848F78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69</Pages>
  <Words>34631</Words>
  <Characters>207788</Characters>
  <Application>Microsoft Office Word</Application>
  <DocSecurity>0</DocSecurity>
  <Lines>1731</Lines>
  <Paragraphs>483</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241936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Konto Microsoft</cp:lastModifiedBy>
  <cp:revision>9</cp:revision>
  <cp:lastPrinted>2021-06-29T09:58:00Z</cp:lastPrinted>
  <dcterms:created xsi:type="dcterms:W3CDTF">2022-11-23T11:21:00Z</dcterms:created>
  <dcterms:modified xsi:type="dcterms:W3CDTF">2023-01-23T09:24:00Z</dcterms:modified>
</cp:coreProperties>
</file>